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1EDDA" w14:textId="663D9C1A" w:rsidR="00964B37" w:rsidRDefault="00964B37" w:rsidP="00243A16">
      <w:pPr>
        <w:rPr>
          <w:sz w:val="20"/>
        </w:rPr>
      </w:pPr>
      <w:bookmarkStart w:id="1" w:name="_GoBack"/>
      <w:bookmarkEnd w:id="1"/>
    </w:p>
    <w:p w14:paraId="060B8BD9" w14:textId="77777777" w:rsidR="00964B37" w:rsidRDefault="00964B37">
      <w:pPr>
        <w:pStyle w:val="BodyText"/>
        <w:spacing w:before="11"/>
        <w:rPr>
          <w:sz w:val="16"/>
        </w:rPr>
      </w:pPr>
    </w:p>
    <w:p w14:paraId="0400C09A" w14:textId="77777777" w:rsidR="00964B37" w:rsidRDefault="00276034">
      <w:pPr>
        <w:pStyle w:val="Heading1"/>
        <w:rPr>
          <w:u w:val="none"/>
        </w:rPr>
      </w:pPr>
      <w:bookmarkStart w:id="2" w:name="_TOC_250018"/>
      <w:bookmarkEnd w:id="2"/>
      <w:r>
        <w:rPr>
          <w:u w:val="thick"/>
        </w:rPr>
        <w:t xml:space="preserve">STANDARDS FOR INTERCONNECTION OF DISTRIBUTED </w:t>
      </w:r>
      <w:commentRangeStart w:id="3"/>
      <w:r>
        <w:rPr>
          <w:u w:val="thick"/>
        </w:rPr>
        <w:t>GENERATION</w:t>
      </w:r>
      <w:commentRangeEnd w:id="3"/>
      <w:r w:rsidR="00680C10">
        <w:rPr>
          <w:rStyle w:val="CommentReference"/>
          <w:b w:val="0"/>
          <w:bCs w:val="0"/>
          <w:u w:val="none"/>
        </w:rPr>
        <w:commentReference w:id="3"/>
      </w:r>
    </w:p>
    <w:p w14:paraId="2BE99356" w14:textId="77777777" w:rsidR="00964B37" w:rsidRDefault="00964B37">
      <w:pPr>
        <w:pStyle w:val="BodyText"/>
        <w:rPr>
          <w:b/>
          <w:sz w:val="20"/>
        </w:rPr>
      </w:pPr>
    </w:p>
    <w:p w14:paraId="3AC61758" w14:textId="77777777" w:rsidR="00964B37" w:rsidRDefault="00964B37">
      <w:pPr>
        <w:pStyle w:val="BodyText"/>
        <w:spacing w:before="11"/>
        <w:rPr>
          <w:b/>
          <w:sz w:val="16"/>
        </w:rPr>
      </w:pPr>
    </w:p>
    <w:p w14:paraId="5C7A6149" w14:textId="77777777" w:rsidR="00964B37" w:rsidRDefault="00276034">
      <w:pPr>
        <w:pStyle w:val="Heading2"/>
        <w:spacing w:before="90"/>
        <w:ind w:left="0" w:right="421"/>
        <w:jc w:val="center"/>
        <w:rPr>
          <w:u w:val="none"/>
        </w:rPr>
      </w:pPr>
      <w:r>
        <w:rPr>
          <w:u w:val="thick"/>
        </w:rPr>
        <w:t>TABLE OF CONTENTS</w:t>
      </w:r>
    </w:p>
    <w:p w14:paraId="5DF310F3" w14:textId="77777777" w:rsidR="00964B37" w:rsidRDefault="00276034">
      <w:pPr>
        <w:pStyle w:val="Heading1"/>
        <w:numPr>
          <w:ilvl w:val="1"/>
          <w:numId w:val="66"/>
        </w:numPr>
        <w:tabs>
          <w:tab w:val="left" w:pos="809"/>
          <w:tab w:val="left" w:pos="970"/>
          <w:tab w:val="left" w:leader="dot" w:pos="9230"/>
        </w:tabs>
        <w:spacing w:before="241" w:line="275" w:lineRule="exact"/>
        <w:ind w:right="427"/>
        <w:jc w:val="left"/>
        <w:rPr>
          <w:u w:val="none"/>
        </w:rPr>
      </w:pPr>
      <w:r>
        <w:rPr>
          <w:u w:val="none"/>
        </w:rPr>
        <w:t>GENERAL</w:t>
      </w:r>
      <w:r>
        <w:rPr>
          <w:u w:val="none"/>
        </w:rPr>
        <w:tab/>
        <w:t>4</w:t>
      </w:r>
    </w:p>
    <w:p w14:paraId="50DE158A" w14:textId="77777777" w:rsidR="00964B37" w:rsidRDefault="00276034">
      <w:pPr>
        <w:pStyle w:val="ListParagraph"/>
        <w:numPr>
          <w:ilvl w:val="1"/>
          <w:numId w:val="66"/>
        </w:numPr>
        <w:tabs>
          <w:tab w:val="left" w:pos="960"/>
          <w:tab w:val="left" w:pos="961"/>
          <w:tab w:val="left" w:leader="dot" w:pos="9390"/>
        </w:tabs>
        <w:spacing w:line="275" w:lineRule="exact"/>
        <w:ind w:left="960" w:hanging="600"/>
        <w:jc w:val="left"/>
        <w:rPr>
          <w:sz w:val="24"/>
        </w:rPr>
      </w:pPr>
      <w:r>
        <w:rPr>
          <w:sz w:val="24"/>
        </w:rPr>
        <w:t>Applicability</w:t>
      </w:r>
      <w:r>
        <w:rPr>
          <w:sz w:val="24"/>
        </w:rPr>
        <w:tab/>
        <w:t>4</w:t>
      </w:r>
    </w:p>
    <w:p w14:paraId="72ED321C" w14:textId="77777777" w:rsidR="00964B37" w:rsidRDefault="00276034">
      <w:pPr>
        <w:pStyle w:val="ListParagraph"/>
        <w:numPr>
          <w:ilvl w:val="1"/>
          <w:numId w:val="66"/>
        </w:numPr>
        <w:tabs>
          <w:tab w:val="left" w:pos="960"/>
          <w:tab w:val="left" w:pos="961"/>
          <w:tab w:val="left" w:leader="dot" w:pos="9390"/>
        </w:tabs>
        <w:ind w:left="960" w:hanging="600"/>
        <w:jc w:val="left"/>
        <w:rPr>
          <w:sz w:val="24"/>
        </w:rPr>
      </w:pPr>
      <w:r>
        <w:rPr>
          <w:sz w:val="24"/>
        </w:rPr>
        <w:t>Definitions</w:t>
      </w:r>
      <w:r>
        <w:rPr>
          <w:sz w:val="24"/>
        </w:rPr>
        <w:tab/>
        <w:t>4</w:t>
      </w:r>
    </w:p>
    <w:p w14:paraId="10A85A5B" w14:textId="77777777" w:rsidR="00964B37" w:rsidRDefault="00276034">
      <w:pPr>
        <w:pStyle w:val="ListParagraph"/>
        <w:numPr>
          <w:ilvl w:val="1"/>
          <w:numId w:val="66"/>
        </w:numPr>
        <w:tabs>
          <w:tab w:val="left" w:pos="960"/>
          <w:tab w:val="left" w:pos="961"/>
          <w:tab w:val="left" w:leader="dot" w:pos="9270"/>
        </w:tabs>
        <w:ind w:left="960" w:hanging="600"/>
        <w:jc w:val="left"/>
        <w:rPr>
          <w:sz w:val="24"/>
        </w:rPr>
      </w:pPr>
      <w:r>
        <w:rPr>
          <w:sz w:val="24"/>
        </w:rPr>
        <w:t>Forms</w:t>
      </w:r>
      <w:r>
        <w:rPr>
          <w:spacing w:val="-3"/>
          <w:sz w:val="24"/>
        </w:rPr>
        <w:t xml:space="preserve"> </w:t>
      </w:r>
      <w:r>
        <w:rPr>
          <w:sz w:val="24"/>
        </w:rPr>
        <w:t>and</w:t>
      </w:r>
      <w:r>
        <w:rPr>
          <w:spacing w:val="-3"/>
          <w:sz w:val="24"/>
        </w:rPr>
        <w:t xml:space="preserve"> </w:t>
      </w:r>
      <w:r>
        <w:rPr>
          <w:sz w:val="24"/>
        </w:rPr>
        <w:t>Agreements</w:t>
      </w:r>
      <w:r>
        <w:rPr>
          <w:sz w:val="24"/>
        </w:rPr>
        <w:tab/>
        <w:t>12</w:t>
      </w:r>
    </w:p>
    <w:p w14:paraId="259F040A" w14:textId="77777777" w:rsidR="00964B37" w:rsidRDefault="00276034">
      <w:pPr>
        <w:pStyle w:val="Heading1"/>
        <w:tabs>
          <w:tab w:val="left" w:pos="969"/>
          <w:tab w:val="left" w:leader="dot" w:pos="9268"/>
        </w:tabs>
        <w:spacing w:before="3"/>
        <w:ind w:left="160"/>
        <w:rPr>
          <w:u w:val="none"/>
        </w:rPr>
      </w:pPr>
      <w:r>
        <w:rPr>
          <w:u w:val="none"/>
        </w:rPr>
        <w:t>2.0</w:t>
      </w:r>
      <w:r>
        <w:rPr>
          <w:u w:val="none"/>
        </w:rPr>
        <w:tab/>
        <w:t>BASIC</w:t>
      </w:r>
      <w:r>
        <w:rPr>
          <w:spacing w:val="-5"/>
          <w:u w:val="none"/>
        </w:rPr>
        <w:t xml:space="preserve"> </w:t>
      </w:r>
      <w:r>
        <w:rPr>
          <w:u w:val="none"/>
        </w:rPr>
        <w:t>UNDERSTANDINGS</w:t>
      </w:r>
      <w:r>
        <w:rPr>
          <w:u w:val="none"/>
        </w:rPr>
        <w:tab/>
        <w:t>13</w:t>
      </w:r>
    </w:p>
    <w:p w14:paraId="606AC933" w14:textId="77777777" w:rsidR="00964B37" w:rsidRDefault="00276034">
      <w:pPr>
        <w:pStyle w:val="Heading1"/>
        <w:numPr>
          <w:ilvl w:val="1"/>
          <w:numId w:val="65"/>
        </w:numPr>
        <w:tabs>
          <w:tab w:val="left" w:pos="809"/>
          <w:tab w:val="left" w:pos="970"/>
          <w:tab w:val="left" w:leader="dot" w:pos="9110"/>
        </w:tabs>
        <w:spacing w:before="0" w:line="275" w:lineRule="exact"/>
        <w:ind w:right="427"/>
        <w:jc w:val="left"/>
        <w:rPr>
          <w:u w:val="none"/>
        </w:rPr>
      </w:pPr>
      <w:r>
        <w:rPr>
          <w:u w:val="none"/>
        </w:rPr>
        <w:t>PROCESS OVERVIEW</w:t>
      </w:r>
      <w:r>
        <w:rPr>
          <w:u w:val="none"/>
        </w:rPr>
        <w:tab/>
        <w:t>14</w:t>
      </w:r>
    </w:p>
    <w:p w14:paraId="7BB593FF" w14:textId="77777777" w:rsidR="00964B37" w:rsidRDefault="00276034">
      <w:pPr>
        <w:pStyle w:val="ListParagraph"/>
        <w:numPr>
          <w:ilvl w:val="1"/>
          <w:numId w:val="65"/>
        </w:numPr>
        <w:tabs>
          <w:tab w:val="left" w:pos="960"/>
          <w:tab w:val="left" w:pos="961"/>
          <w:tab w:val="left" w:leader="dot" w:pos="9268"/>
        </w:tabs>
        <w:spacing w:line="275" w:lineRule="exact"/>
        <w:ind w:left="960" w:hanging="600"/>
        <w:jc w:val="left"/>
        <w:rPr>
          <w:sz w:val="24"/>
        </w:rPr>
      </w:pPr>
      <w:r>
        <w:rPr>
          <w:sz w:val="24"/>
        </w:rPr>
        <w:t>Simplified Process – Radial</w:t>
      </w:r>
      <w:r>
        <w:rPr>
          <w:spacing w:val="-11"/>
          <w:sz w:val="24"/>
        </w:rPr>
        <w:t xml:space="preserve"> </w:t>
      </w:r>
      <w:r>
        <w:rPr>
          <w:sz w:val="24"/>
        </w:rPr>
        <w:t>Distribution</w:t>
      </w:r>
      <w:r>
        <w:rPr>
          <w:spacing w:val="-4"/>
          <w:sz w:val="24"/>
        </w:rPr>
        <w:t xml:space="preserve"> </w:t>
      </w:r>
      <w:r>
        <w:rPr>
          <w:sz w:val="24"/>
        </w:rPr>
        <w:t>Circuit</w:t>
      </w:r>
      <w:r>
        <w:rPr>
          <w:sz w:val="24"/>
        </w:rPr>
        <w:tab/>
        <w:t>16</w:t>
      </w:r>
    </w:p>
    <w:p w14:paraId="7FFBA21B" w14:textId="77777777" w:rsidR="00964B37" w:rsidRDefault="00276034">
      <w:pPr>
        <w:pStyle w:val="ListParagraph"/>
        <w:numPr>
          <w:ilvl w:val="2"/>
          <w:numId w:val="65"/>
        </w:numPr>
        <w:tabs>
          <w:tab w:val="left" w:pos="1359"/>
          <w:tab w:val="left" w:pos="1360"/>
          <w:tab w:val="left" w:leader="dot" w:pos="9269"/>
        </w:tabs>
        <w:rPr>
          <w:sz w:val="24"/>
        </w:rPr>
      </w:pPr>
      <w:r>
        <w:rPr>
          <w:sz w:val="24"/>
        </w:rPr>
        <w:t>Simplified Process</w:t>
      </w:r>
      <w:r>
        <w:rPr>
          <w:spacing w:val="-8"/>
          <w:sz w:val="24"/>
        </w:rPr>
        <w:t xml:space="preserve"> </w:t>
      </w:r>
      <w:r>
        <w:rPr>
          <w:sz w:val="24"/>
        </w:rPr>
        <w:t>–</w:t>
      </w:r>
      <w:r>
        <w:rPr>
          <w:spacing w:val="-4"/>
          <w:sz w:val="24"/>
        </w:rPr>
        <w:t xml:space="preserve"> </w:t>
      </w:r>
      <w:r>
        <w:rPr>
          <w:sz w:val="24"/>
        </w:rPr>
        <w:t>Networks</w:t>
      </w:r>
      <w:r>
        <w:rPr>
          <w:sz w:val="24"/>
        </w:rPr>
        <w:tab/>
        <w:t>18</w:t>
      </w:r>
    </w:p>
    <w:p w14:paraId="7386EB67" w14:textId="77777777" w:rsidR="00964B37" w:rsidRDefault="00276034">
      <w:pPr>
        <w:pStyle w:val="ListParagraph"/>
        <w:numPr>
          <w:ilvl w:val="1"/>
          <w:numId w:val="65"/>
        </w:numPr>
        <w:tabs>
          <w:tab w:val="left" w:pos="960"/>
          <w:tab w:val="left" w:pos="961"/>
          <w:tab w:val="left" w:leader="dot" w:pos="9268"/>
        </w:tabs>
        <w:ind w:left="960" w:hanging="600"/>
        <w:jc w:val="left"/>
        <w:rPr>
          <w:sz w:val="24"/>
        </w:rPr>
      </w:pPr>
      <w:r>
        <w:rPr>
          <w:sz w:val="24"/>
        </w:rPr>
        <w:t>Pre-Application</w:t>
      </w:r>
      <w:r>
        <w:rPr>
          <w:spacing w:val="-6"/>
          <w:sz w:val="24"/>
        </w:rPr>
        <w:t xml:space="preserve"> </w:t>
      </w:r>
      <w:r>
        <w:rPr>
          <w:sz w:val="24"/>
        </w:rPr>
        <w:t>Reports</w:t>
      </w:r>
      <w:r>
        <w:rPr>
          <w:sz w:val="24"/>
        </w:rPr>
        <w:tab/>
        <w:t>20</w:t>
      </w:r>
    </w:p>
    <w:p w14:paraId="1A01C987" w14:textId="77777777" w:rsidR="00964B37" w:rsidRDefault="00276034">
      <w:pPr>
        <w:pStyle w:val="ListParagraph"/>
        <w:numPr>
          <w:ilvl w:val="1"/>
          <w:numId w:val="65"/>
        </w:numPr>
        <w:tabs>
          <w:tab w:val="left" w:pos="960"/>
          <w:tab w:val="left" w:pos="961"/>
          <w:tab w:val="left" w:leader="dot" w:pos="9270"/>
        </w:tabs>
        <w:ind w:left="960" w:hanging="600"/>
        <w:jc w:val="left"/>
        <w:rPr>
          <w:sz w:val="24"/>
        </w:rPr>
      </w:pPr>
      <w:r>
        <w:rPr>
          <w:sz w:val="24"/>
        </w:rPr>
        <w:t>Expedited</w:t>
      </w:r>
      <w:r>
        <w:rPr>
          <w:spacing w:val="-1"/>
          <w:sz w:val="24"/>
        </w:rPr>
        <w:t xml:space="preserve"> </w:t>
      </w:r>
      <w:r>
        <w:rPr>
          <w:sz w:val="24"/>
        </w:rPr>
        <w:t>Process</w:t>
      </w:r>
      <w:r>
        <w:rPr>
          <w:sz w:val="24"/>
        </w:rPr>
        <w:tab/>
        <w:t>21</w:t>
      </w:r>
    </w:p>
    <w:p w14:paraId="519D044D" w14:textId="77777777" w:rsidR="00964B37" w:rsidRDefault="00276034">
      <w:pPr>
        <w:pStyle w:val="ListParagraph"/>
        <w:numPr>
          <w:ilvl w:val="1"/>
          <w:numId w:val="65"/>
        </w:numPr>
        <w:tabs>
          <w:tab w:val="left" w:pos="960"/>
          <w:tab w:val="left" w:pos="961"/>
          <w:tab w:val="left" w:leader="dot" w:pos="9270"/>
        </w:tabs>
        <w:ind w:left="960" w:hanging="600"/>
        <w:jc w:val="left"/>
        <w:rPr>
          <w:sz w:val="24"/>
        </w:rPr>
      </w:pPr>
      <w:r>
        <w:rPr>
          <w:sz w:val="24"/>
        </w:rPr>
        <w:t>Standard</w:t>
      </w:r>
      <w:r>
        <w:rPr>
          <w:spacing w:val="-6"/>
          <w:sz w:val="24"/>
        </w:rPr>
        <w:t xml:space="preserve"> </w:t>
      </w:r>
      <w:r>
        <w:rPr>
          <w:sz w:val="24"/>
        </w:rPr>
        <w:t>Process</w:t>
      </w:r>
      <w:r>
        <w:rPr>
          <w:sz w:val="24"/>
        </w:rPr>
        <w:tab/>
        <w:t>25</w:t>
      </w:r>
    </w:p>
    <w:p w14:paraId="0FBAEA06" w14:textId="77777777" w:rsidR="00964B37" w:rsidRDefault="00276034">
      <w:pPr>
        <w:pStyle w:val="ListParagraph"/>
        <w:numPr>
          <w:ilvl w:val="2"/>
          <w:numId w:val="65"/>
        </w:numPr>
        <w:tabs>
          <w:tab w:val="left" w:pos="1359"/>
          <w:tab w:val="left" w:pos="1360"/>
          <w:tab w:val="left" w:leader="dot" w:pos="9268"/>
        </w:tabs>
        <w:rPr>
          <w:sz w:val="24"/>
        </w:rPr>
      </w:pPr>
      <w:r>
        <w:rPr>
          <w:sz w:val="24"/>
        </w:rPr>
        <w:t>Group</w:t>
      </w:r>
      <w:r>
        <w:rPr>
          <w:spacing w:val="-5"/>
          <w:sz w:val="24"/>
        </w:rPr>
        <w:t xml:space="preserve"> </w:t>
      </w:r>
      <w:r>
        <w:rPr>
          <w:sz w:val="24"/>
        </w:rPr>
        <w:t>Study</w:t>
      </w:r>
      <w:r>
        <w:rPr>
          <w:spacing w:val="-4"/>
          <w:sz w:val="24"/>
        </w:rPr>
        <w:t xml:space="preserve"> </w:t>
      </w:r>
      <w:r>
        <w:rPr>
          <w:sz w:val="24"/>
        </w:rPr>
        <w:t>Process</w:t>
      </w:r>
      <w:r>
        <w:rPr>
          <w:sz w:val="24"/>
        </w:rPr>
        <w:tab/>
        <w:t>28</w:t>
      </w:r>
    </w:p>
    <w:p w14:paraId="10B098D0" w14:textId="77777777" w:rsidR="00964B37" w:rsidRDefault="00276034">
      <w:pPr>
        <w:pStyle w:val="ListParagraph"/>
        <w:numPr>
          <w:ilvl w:val="1"/>
          <w:numId w:val="65"/>
        </w:numPr>
        <w:tabs>
          <w:tab w:val="left" w:pos="960"/>
          <w:tab w:val="left" w:pos="961"/>
          <w:tab w:val="left" w:leader="dot" w:pos="9270"/>
        </w:tabs>
        <w:ind w:left="960" w:hanging="600"/>
        <w:jc w:val="left"/>
        <w:rPr>
          <w:sz w:val="24"/>
        </w:rPr>
      </w:pPr>
      <w:r>
        <w:rPr>
          <w:sz w:val="24"/>
        </w:rPr>
        <w:t>Time</w:t>
      </w:r>
      <w:r>
        <w:rPr>
          <w:spacing w:val="-2"/>
          <w:sz w:val="24"/>
        </w:rPr>
        <w:t xml:space="preserve"> </w:t>
      </w:r>
      <w:r>
        <w:rPr>
          <w:sz w:val="24"/>
        </w:rPr>
        <w:t>Frames</w:t>
      </w:r>
      <w:r>
        <w:rPr>
          <w:sz w:val="24"/>
        </w:rPr>
        <w:tab/>
        <w:t>31</w:t>
      </w:r>
    </w:p>
    <w:p w14:paraId="61E3129E" w14:textId="77777777" w:rsidR="00964B37" w:rsidRDefault="00276034">
      <w:pPr>
        <w:pStyle w:val="ListParagraph"/>
        <w:numPr>
          <w:ilvl w:val="1"/>
          <w:numId w:val="65"/>
        </w:numPr>
        <w:tabs>
          <w:tab w:val="left" w:pos="960"/>
          <w:tab w:val="left" w:pos="961"/>
          <w:tab w:val="left" w:leader="dot" w:pos="9269"/>
        </w:tabs>
        <w:spacing w:line="275" w:lineRule="exact"/>
        <w:ind w:left="960" w:hanging="600"/>
        <w:jc w:val="left"/>
        <w:rPr>
          <w:sz w:val="24"/>
        </w:rPr>
      </w:pPr>
      <w:r>
        <w:rPr>
          <w:sz w:val="24"/>
        </w:rPr>
        <w:t>Interconnection Application and Facility Construction Time</w:t>
      </w:r>
      <w:r>
        <w:rPr>
          <w:spacing w:val="-6"/>
          <w:sz w:val="24"/>
        </w:rPr>
        <w:t xml:space="preserve"> </w:t>
      </w:r>
      <w:r>
        <w:rPr>
          <w:sz w:val="24"/>
        </w:rPr>
        <w:t>Frame</w:t>
      </w:r>
      <w:r>
        <w:rPr>
          <w:spacing w:val="-1"/>
          <w:sz w:val="24"/>
        </w:rPr>
        <w:t xml:space="preserve"> </w:t>
      </w:r>
      <w:r>
        <w:rPr>
          <w:sz w:val="24"/>
        </w:rPr>
        <w:t>Management</w:t>
      </w:r>
      <w:r>
        <w:rPr>
          <w:sz w:val="24"/>
        </w:rPr>
        <w:tab/>
        <w:t>33</w:t>
      </w:r>
    </w:p>
    <w:p w14:paraId="5F4E13EF" w14:textId="77777777" w:rsidR="00964B37" w:rsidRDefault="00276034">
      <w:pPr>
        <w:pStyle w:val="ListParagraph"/>
        <w:numPr>
          <w:ilvl w:val="2"/>
          <w:numId w:val="65"/>
        </w:numPr>
        <w:tabs>
          <w:tab w:val="left" w:pos="1359"/>
          <w:tab w:val="left" w:pos="1360"/>
          <w:tab w:val="left" w:leader="dot" w:pos="9269"/>
        </w:tabs>
        <w:ind w:left="1420" w:right="587" w:hanging="810"/>
        <w:rPr>
          <w:sz w:val="24"/>
        </w:rPr>
      </w:pPr>
      <w:r>
        <w:rPr>
          <w:sz w:val="24"/>
        </w:rPr>
        <w:t>Initial Withdrawal Process (one time event within 2-3 months after DPU Order, D.P.U. 11-75-E issued on March</w:t>
      </w:r>
      <w:r>
        <w:rPr>
          <w:spacing w:val="-11"/>
          <w:sz w:val="24"/>
        </w:rPr>
        <w:t xml:space="preserve"> </w:t>
      </w:r>
      <w:r>
        <w:rPr>
          <w:sz w:val="24"/>
        </w:rPr>
        <w:t>13,</w:t>
      </w:r>
      <w:r>
        <w:rPr>
          <w:spacing w:val="-2"/>
          <w:sz w:val="24"/>
        </w:rPr>
        <w:t xml:space="preserve"> </w:t>
      </w:r>
      <w:r>
        <w:rPr>
          <w:sz w:val="24"/>
        </w:rPr>
        <w:t>2013)</w:t>
      </w:r>
      <w:r>
        <w:rPr>
          <w:sz w:val="24"/>
        </w:rPr>
        <w:tab/>
      </w:r>
      <w:r>
        <w:rPr>
          <w:spacing w:val="-8"/>
          <w:sz w:val="24"/>
        </w:rPr>
        <w:t>33</w:t>
      </w:r>
    </w:p>
    <w:p w14:paraId="515F9E2D" w14:textId="77777777" w:rsidR="00964B37" w:rsidRDefault="00276034">
      <w:pPr>
        <w:pStyle w:val="ListParagraph"/>
        <w:numPr>
          <w:ilvl w:val="2"/>
          <w:numId w:val="65"/>
        </w:numPr>
        <w:tabs>
          <w:tab w:val="left" w:pos="1359"/>
          <w:tab w:val="left" w:pos="1360"/>
          <w:tab w:val="left" w:leader="dot" w:pos="9271"/>
        </w:tabs>
        <w:rPr>
          <w:sz w:val="24"/>
        </w:rPr>
      </w:pPr>
      <w:r>
        <w:rPr>
          <w:sz w:val="24"/>
        </w:rPr>
        <w:t>On-Going Interconnecting Customer Time</w:t>
      </w:r>
      <w:r>
        <w:rPr>
          <w:spacing w:val="-8"/>
          <w:sz w:val="24"/>
        </w:rPr>
        <w:t xml:space="preserve"> </w:t>
      </w:r>
      <w:r>
        <w:rPr>
          <w:sz w:val="24"/>
        </w:rPr>
        <w:t>Frame</w:t>
      </w:r>
      <w:r>
        <w:rPr>
          <w:spacing w:val="-2"/>
          <w:sz w:val="24"/>
        </w:rPr>
        <w:t xml:space="preserve"> </w:t>
      </w:r>
      <w:r>
        <w:rPr>
          <w:sz w:val="24"/>
        </w:rPr>
        <w:t>Compliance</w:t>
      </w:r>
      <w:r>
        <w:rPr>
          <w:sz w:val="24"/>
        </w:rPr>
        <w:tab/>
        <w:t>33</w:t>
      </w:r>
    </w:p>
    <w:p w14:paraId="5C4402D5" w14:textId="77777777" w:rsidR="00964B37" w:rsidRDefault="00276034">
      <w:pPr>
        <w:pStyle w:val="ListParagraph"/>
        <w:numPr>
          <w:ilvl w:val="1"/>
          <w:numId w:val="65"/>
        </w:numPr>
        <w:tabs>
          <w:tab w:val="left" w:pos="960"/>
          <w:tab w:val="left" w:pos="961"/>
          <w:tab w:val="left" w:leader="dot" w:pos="9270"/>
        </w:tabs>
        <w:ind w:left="960" w:hanging="600"/>
        <w:jc w:val="left"/>
        <w:rPr>
          <w:sz w:val="24"/>
        </w:rPr>
      </w:pPr>
      <w:r>
        <w:rPr>
          <w:sz w:val="24"/>
        </w:rPr>
        <w:t>Force</w:t>
      </w:r>
      <w:r>
        <w:rPr>
          <w:spacing w:val="-5"/>
          <w:sz w:val="24"/>
        </w:rPr>
        <w:t xml:space="preserve"> </w:t>
      </w:r>
      <w:r>
        <w:rPr>
          <w:sz w:val="24"/>
        </w:rPr>
        <w:t>Majeure</w:t>
      </w:r>
      <w:r>
        <w:rPr>
          <w:sz w:val="24"/>
        </w:rPr>
        <w:tab/>
        <w:t>36</w:t>
      </w:r>
    </w:p>
    <w:p w14:paraId="382D8118" w14:textId="77777777" w:rsidR="00964B37" w:rsidRDefault="00276034">
      <w:pPr>
        <w:pStyle w:val="ListParagraph"/>
        <w:numPr>
          <w:ilvl w:val="1"/>
          <w:numId w:val="65"/>
        </w:numPr>
        <w:tabs>
          <w:tab w:val="left" w:pos="960"/>
          <w:tab w:val="left" w:pos="961"/>
          <w:tab w:val="left" w:leader="dot" w:pos="9269"/>
        </w:tabs>
        <w:ind w:left="960" w:hanging="600"/>
        <w:jc w:val="left"/>
        <w:rPr>
          <w:sz w:val="24"/>
        </w:rPr>
      </w:pPr>
      <w:r>
        <w:rPr>
          <w:sz w:val="24"/>
        </w:rPr>
        <w:t>Time</w:t>
      </w:r>
      <w:r>
        <w:rPr>
          <w:spacing w:val="-4"/>
          <w:sz w:val="24"/>
        </w:rPr>
        <w:t xml:space="preserve"> </w:t>
      </w:r>
      <w:r>
        <w:rPr>
          <w:sz w:val="24"/>
        </w:rPr>
        <w:t>Frame</w:t>
      </w:r>
      <w:r>
        <w:rPr>
          <w:spacing w:val="-3"/>
          <w:sz w:val="24"/>
        </w:rPr>
        <w:t xml:space="preserve"> </w:t>
      </w:r>
      <w:r>
        <w:rPr>
          <w:sz w:val="24"/>
        </w:rPr>
        <w:t>Notification</w:t>
      </w:r>
      <w:r>
        <w:rPr>
          <w:sz w:val="24"/>
        </w:rPr>
        <w:tab/>
        <w:t>37</w:t>
      </w:r>
    </w:p>
    <w:p w14:paraId="44BE35C8" w14:textId="77777777" w:rsidR="00964B37" w:rsidRDefault="00276034">
      <w:pPr>
        <w:pStyle w:val="ListParagraph"/>
        <w:numPr>
          <w:ilvl w:val="1"/>
          <w:numId w:val="65"/>
        </w:numPr>
        <w:tabs>
          <w:tab w:val="left" w:pos="960"/>
          <w:tab w:val="left" w:pos="961"/>
          <w:tab w:val="left" w:leader="dot" w:pos="9270"/>
        </w:tabs>
        <w:ind w:left="960" w:hanging="600"/>
        <w:jc w:val="left"/>
        <w:rPr>
          <w:sz w:val="24"/>
        </w:rPr>
      </w:pPr>
      <w:r>
        <w:rPr>
          <w:sz w:val="24"/>
        </w:rPr>
        <w:t>Application</w:t>
      </w:r>
      <w:r>
        <w:rPr>
          <w:spacing w:val="-4"/>
          <w:sz w:val="24"/>
        </w:rPr>
        <w:t xml:space="preserve"> </w:t>
      </w:r>
      <w:r>
        <w:rPr>
          <w:sz w:val="24"/>
        </w:rPr>
        <w:t>Fee</w:t>
      </w:r>
      <w:r>
        <w:rPr>
          <w:spacing w:val="-4"/>
          <w:sz w:val="24"/>
        </w:rPr>
        <w:t xml:space="preserve"> </w:t>
      </w:r>
      <w:r>
        <w:rPr>
          <w:sz w:val="24"/>
        </w:rPr>
        <w:t>Refund</w:t>
      </w:r>
      <w:r>
        <w:rPr>
          <w:sz w:val="24"/>
        </w:rPr>
        <w:tab/>
        <w:t>37</w:t>
      </w:r>
    </w:p>
    <w:p w14:paraId="50221F1C" w14:textId="77777777" w:rsidR="00964B37" w:rsidRDefault="00276034">
      <w:pPr>
        <w:pStyle w:val="ListParagraph"/>
        <w:numPr>
          <w:ilvl w:val="1"/>
          <w:numId w:val="65"/>
        </w:numPr>
        <w:tabs>
          <w:tab w:val="left" w:pos="961"/>
          <w:tab w:val="left" w:leader="dot" w:pos="9270"/>
        </w:tabs>
        <w:ind w:left="960" w:hanging="600"/>
        <w:jc w:val="left"/>
        <w:rPr>
          <w:sz w:val="24"/>
        </w:rPr>
      </w:pPr>
      <w:r>
        <w:rPr>
          <w:sz w:val="24"/>
        </w:rPr>
        <w:t>Fee</w:t>
      </w:r>
      <w:r>
        <w:rPr>
          <w:spacing w:val="-5"/>
          <w:sz w:val="24"/>
        </w:rPr>
        <w:t xml:space="preserve"> </w:t>
      </w:r>
      <w:r>
        <w:rPr>
          <w:sz w:val="24"/>
        </w:rPr>
        <w:t>Schedules</w:t>
      </w:r>
      <w:r>
        <w:rPr>
          <w:sz w:val="24"/>
        </w:rPr>
        <w:tab/>
        <w:t>38</w:t>
      </w:r>
    </w:p>
    <w:p w14:paraId="48104CC3" w14:textId="77777777" w:rsidR="00964B37" w:rsidRDefault="00276034">
      <w:pPr>
        <w:pStyle w:val="Heading1"/>
        <w:numPr>
          <w:ilvl w:val="1"/>
          <w:numId w:val="64"/>
        </w:numPr>
        <w:tabs>
          <w:tab w:val="left" w:pos="969"/>
          <w:tab w:val="left" w:pos="970"/>
          <w:tab w:val="left" w:leader="dot" w:pos="9268"/>
        </w:tabs>
        <w:spacing w:before="2" w:line="275" w:lineRule="exact"/>
        <w:jc w:val="left"/>
        <w:rPr>
          <w:u w:val="none"/>
        </w:rPr>
      </w:pPr>
      <w:r>
        <w:rPr>
          <w:u w:val="none"/>
        </w:rPr>
        <w:t>INTERCONNECTION</w:t>
      </w:r>
      <w:r>
        <w:rPr>
          <w:spacing w:val="-9"/>
          <w:u w:val="none"/>
        </w:rPr>
        <w:t xml:space="preserve"> </w:t>
      </w:r>
      <w:r>
        <w:rPr>
          <w:u w:val="none"/>
        </w:rPr>
        <w:t>REQUIREMENTS</w:t>
      </w:r>
      <w:r>
        <w:rPr>
          <w:u w:val="none"/>
        </w:rPr>
        <w:tab/>
        <w:t>60</w:t>
      </w:r>
    </w:p>
    <w:p w14:paraId="345DBBA4" w14:textId="77777777" w:rsidR="00964B37" w:rsidRDefault="00276034">
      <w:pPr>
        <w:pStyle w:val="ListParagraph"/>
        <w:numPr>
          <w:ilvl w:val="1"/>
          <w:numId w:val="64"/>
        </w:numPr>
        <w:tabs>
          <w:tab w:val="left" w:pos="960"/>
          <w:tab w:val="left" w:pos="961"/>
          <w:tab w:val="left" w:leader="dot" w:pos="9269"/>
        </w:tabs>
        <w:spacing w:line="275" w:lineRule="exact"/>
        <w:ind w:left="960" w:hanging="600"/>
        <w:jc w:val="left"/>
        <w:rPr>
          <w:sz w:val="24"/>
        </w:rPr>
      </w:pPr>
      <w:r>
        <w:rPr>
          <w:sz w:val="24"/>
        </w:rPr>
        <w:t>General</w:t>
      </w:r>
      <w:r>
        <w:rPr>
          <w:spacing w:val="-4"/>
          <w:sz w:val="24"/>
        </w:rPr>
        <w:t xml:space="preserve"> </w:t>
      </w:r>
      <w:r>
        <w:rPr>
          <w:sz w:val="24"/>
        </w:rPr>
        <w:t>Design</w:t>
      </w:r>
      <w:r>
        <w:rPr>
          <w:spacing w:val="-4"/>
          <w:sz w:val="24"/>
        </w:rPr>
        <w:t xml:space="preserve"> </w:t>
      </w:r>
      <w:r>
        <w:rPr>
          <w:sz w:val="24"/>
        </w:rPr>
        <w:t>Considerations</w:t>
      </w:r>
      <w:r>
        <w:rPr>
          <w:sz w:val="24"/>
        </w:rPr>
        <w:tab/>
        <w:t>60</w:t>
      </w:r>
    </w:p>
    <w:p w14:paraId="0AF46483" w14:textId="77777777" w:rsidR="00964B37" w:rsidRDefault="00276034">
      <w:pPr>
        <w:pStyle w:val="ListParagraph"/>
        <w:numPr>
          <w:ilvl w:val="2"/>
          <w:numId w:val="64"/>
        </w:numPr>
        <w:tabs>
          <w:tab w:val="left" w:pos="1359"/>
          <w:tab w:val="left" w:pos="1360"/>
          <w:tab w:val="left" w:leader="dot" w:pos="9272"/>
        </w:tabs>
        <w:rPr>
          <w:sz w:val="24"/>
        </w:rPr>
      </w:pPr>
      <w:r>
        <w:rPr>
          <w:sz w:val="24"/>
        </w:rPr>
        <w:t>Transient</w:t>
      </w:r>
      <w:r>
        <w:rPr>
          <w:spacing w:val="-2"/>
          <w:sz w:val="24"/>
        </w:rPr>
        <w:t xml:space="preserve"> </w:t>
      </w:r>
      <w:r>
        <w:rPr>
          <w:sz w:val="24"/>
        </w:rPr>
        <w:t>Voltage</w:t>
      </w:r>
      <w:r>
        <w:rPr>
          <w:spacing w:val="-2"/>
          <w:sz w:val="24"/>
        </w:rPr>
        <w:t xml:space="preserve"> </w:t>
      </w:r>
      <w:r>
        <w:rPr>
          <w:sz w:val="24"/>
        </w:rPr>
        <w:t>Conditions</w:t>
      </w:r>
      <w:r>
        <w:rPr>
          <w:sz w:val="24"/>
        </w:rPr>
        <w:tab/>
        <w:t>60</w:t>
      </w:r>
    </w:p>
    <w:p w14:paraId="5CC0B893" w14:textId="77777777" w:rsidR="00964B37" w:rsidRDefault="00276034">
      <w:pPr>
        <w:pStyle w:val="ListParagraph"/>
        <w:numPr>
          <w:ilvl w:val="2"/>
          <w:numId w:val="64"/>
        </w:numPr>
        <w:tabs>
          <w:tab w:val="left" w:pos="1359"/>
          <w:tab w:val="left" w:pos="1360"/>
          <w:tab w:val="left" w:leader="dot" w:pos="9270"/>
        </w:tabs>
        <w:rPr>
          <w:sz w:val="24"/>
        </w:rPr>
      </w:pPr>
      <w:r>
        <w:rPr>
          <w:sz w:val="24"/>
        </w:rPr>
        <w:t>Noise</w:t>
      </w:r>
      <w:r>
        <w:rPr>
          <w:spacing w:val="-4"/>
          <w:sz w:val="24"/>
        </w:rPr>
        <w:t xml:space="preserve"> </w:t>
      </w:r>
      <w:r>
        <w:rPr>
          <w:sz w:val="24"/>
        </w:rPr>
        <w:t>and</w:t>
      </w:r>
      <w:r>
        <w:rPr>
          <w:spacing w:val="-2"/>
          <w:sz w:val="24"/>
        </w:rPr>
        <w:t xml:space="preserve"> </w:t>
      </w:r>
      <w:r>
        <w:rPr>
          <w:sz w:val="24"/>
        </w:rPr>
        <w:t>Harmonics</w:t>
      </w:r>
      <w:r>
        <w:rPr>
          <w:sz w:val="24"/>
        </w:rPr>
        <w:tab/>
        <w:t>61</w:t>
      </w:r>
    </w:p>
    <w:p w14:paraId="6875C813" w14:textId="77777777" w:rsidR="00964B37" w:rsidRDefault="00276034">
      <w:pPr>
        <w:pStyle w:val="ListParagraph"/>
        <w:numPr>
          <w:ilvl w:val="2"/>
          <w:numId w:val="64"/>
        </w:numPr>
        <w:tabs>
          <w:tab w:val="left" w:pos="1359"/>
          <w:tab w:val="left" w:pos="1360"/>
          <w:tab w:val="left" w:leader="dot" w:pos="9269"/>
        </w:tabs>
        <w:rPr>
          <w:sz w:val="24"/>
        </w:rPr>
      </w:pPr>
      <w:r>
        <w:rPr>
          <w:sz w:val="24"/>
        </w:rPr>
        <w:t>Frequency</w:t>
      </w:r>
      <w:r>
        <w:rPr>
          <w:sz w:val="24"/>
        </w:rPr>
        <w:tab/>
        <w:t>61</w:t>
      </w:r>
    </w:p>
    <w:p w14:paraId="09897798" w14:textId="77777777" w:rsidR="00964B37" w:rsidRDefault="00276034">
      <w:pPr>
        <w:pStyle w:val="ListParagraph"/>
        <w:numPr>
          <w:ilvl w:val="2"/>
          <w:numId w:val="64"/>
        </w:numPr>
        <w:tabs>
          <w:tab w:val="left" w:pos="1359"/>
          <w:tab w:val="left" w:pos="1360"/>
          <w:tab w:val="left" w:leader="dot" w:pos="9270"/>
        </w:tabs>
        <w:rPr>
          <w:sz w:val="24"/>
        </w:rPr>
      </w:pPr>
      <w:r>
        <w:rPr>
          <w:sz w:val="24"/>
        </w:rPr>
        <w:t>Voltage</w:t>
      </w:r>
      <w:r>
        <w:rPr>
          <w:spacing w:val="-3"/>
          <w:sz w:val="24"/>
        </w:rPr>
        <w:t xml:space="preserve"> </w:t>
      </w:r>
      <w:r>
        <w:rPr>
          <w:sz w:val="24"/>
        </w:rPr>
        <w:t>Level</w:t>
      </w:r>
      <w:r>
        <w:rPr>
          <w:sz w:val="24"/>
        </w:rPr>
        <w:tab/>
        <w:t>61</w:t>
      </w:r>
    </w:p>
    <w:p w14:paraId="79BDAAE7" w14:textId="77777777" w:rsidR="00964B37" w:rsidRDefault="00276034">
      <w:pPr>
        <w:pStyle w:val="ListParagraph"/>
        <w:numPr>
          <w:ilvl w:val="2"/>
          <w:numId w:val="64"/>
        </w:numPr>
        <w:tabs>
          <w:tab w:val="left" w:pos="1359"/>
          <w:tab w:val="left" w:pos="1360"/>
          <w:tab w:val="left" w:leader="dot" w:pos="9269"/>
        </w:tabs>
        <w:rPr>
          <w:sz w:val="24"/>
        </w:rPr>
      </w:pPr>
      <w:r>
        <w:rPr>
          <w:sz w:val="24"/>
        </w:rPr>
        <w:t>Machine</w:t>
      </w:r>
      <w:r>
        <w:rPr>
          <w:spacing w:val="-3"/>
          <w:sz w:val="24"/>
        </w:rPr>
        <w:t xml:space="preserve"> </w:t>
      </w:r>
      <w:r>
        <w:rPr>
          <w:sz w:val="24"/>
        </w:rPr>
        <w:t>Reactive</w:t>
      </w:r>
      <w:r>
        <w:rPr>
          <w:spacing w:val="-3"/>
          <w:sz w:val="24"/>
        </w:rPr>
        <w:t xml:space="preserve"> </w:t>
      </w:r>
      <w:r>
        <w:rPr>
          <w:sz w:val="24"/>
        </w:rPr>
        <w:t>Capability</w:t>
      </w:r>
      <w:r>
        <w:rPr>
          <w:sz w:val="24"/>
        </w:rPr>
        <w:tab/>
        <w:t>62</w:t>
      </w:r>
    </w:p>
    <w:p w14:paraId="7C5251F5" w14:textId="77777777" w:rsidR="00964B37" w:rsidRDefault="00276034">
      <w:pPr>
        <w:pStyle w:val="ListParagraph"/>
        <w:numPr>
          <w:ilvl w:val="1"/>
          <w:numId w:val="64"/>
        </w:numPr>
        <w:tabs>
          <w:tab w:val="left" w:pos="960"/>
          <w:tab w:val="left" w:pos="961"/>
          <w:tab w:val="left" w:pos="1359"/>
          <w:tab w:val="left" w:leader="dot" w:pos="9270"/>
        </w:tabs>
        <w:ind w:left="610" w:right="587" w:hanging="250"/>
        <w:jc w:val="left"/>
        <w:rPr>
          <w:sz w:val="24"/>
        </w:rPr>
      </w:pPr>
      <w:r>
        <w:rPr>
          <w:sz w:val="24"/>
        </w:rPr>
        <w:t>Protection Requirements for New or Modified Facility Interconnections with the EPS 62 4.2.1</w:t>
      </w:r>
      <w:r>
        <w:rPr>
          <w:sz w:val="24"/>
        </w:rPr>
        <w:tab/>
        <w:t>General</w:t>
      </w:r>
      <w:r>
        <w:rPr>
          <w:spacing w:val="-4"/>
          <w:sz w:val="24"/>
        </w:rPr>
        <w:t xml:space="preserve"> </w:t>
      </w:r>
      <w:r>
        <w:rPr>
          <w:sz w:val="24"/>
        </w:rPr>
        <w:t>Requirements</w:t>
      </w:r>
      <w:r>
        <w:rPr>
          <w:sz w:val="24"/>
        </w:rPr>
        <w:tab/>
      </w:r>
      <w:r>
        <w:rPr>
          <w:spacing w:val="-9"/>
          <w:sz w:val="24"/>
        </w:rPr>
        <w:t>62</w:t>
      </w:r>
    </w:p>
    <w:p w14:paraId="7D1F0F86" w14:textId="77777777" w:rsidR="00964B37" w:rsidRDefault="00276034">
      <w:pPr>
        <w:pStyle w:val="ListParagraph"/>
        <w:numPr>
          <w:ilvl w:val="2"/>
          <w:numId w:val="63"/>
        </w:numPr>
        <w:tabs>
          <w:tab w:val="left" w:pos="1359"/>
          <w:tab w:val="left" w:pos="1360"/>
          <w:tab w:val="left" w:leader="dot" w:pos="9269"/>
        </w:tabs>
        <w:rPr>
          <w:sz w:val="24"/>
        </w:rPr>
      </w:pPr>
      <w:r>
        <w:rPr>
          <w:sz w:val="24"/>
        </w:rPr>
        <w:t>Facility</w:t>
      </w:r>
      <w:r>
        <w:rPr>
          <w:spacing w:val="-4"/>
          <w:sz w:val="24"/>
        </w:rPr>
        <w:t xml:space="preserve"> </w:t>
      </w:r>
      <w:r>
        <w:rPr>
          <w:sz w:val="24"/>
        </w:rPr>
        <w:t>Classification</w:t>
      </w:r>
      <w:r>
        <w:rPr>
          <w:sz w:val="24"/>
        </w:rPr>
        <w:tab/>
        <w:t>63</w:t>
      </w:r>
    </w:p>
    <w:p w14:paraId="2BA37AB2" w14:textId="77777777" w:rsidR="00964B37" w:rsidRDefault="00964B37">
      <w:pPr>
        <w:rPr>
          <w:sz w:val="24"/>
        </w:rPr>
        <w:sectPr w:rsidR="00964B3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3000" w:right="860" w:bottom="1920" w:left="1280" w:header="996" w:footer="1726" w:gutter="0"/>
          <w:pgNumType w:start="1"/>
          <w:cols w:space="720"/>
        </w:sectPr>
      </w:pPr>
    </w:p>
    <w:sdt>
      <w:sdtPr>
        <w:rPr>
          <w:u w:val="none"/>
        </w:rPr>
        <w:id w:val="-506602047"/>
        <w:docPartObj>
          <w:docPartGallery w:val="Table of Contents"/>
          <w:docPartUnique/>
        </w:docPartObj>
      </w:sdtPr>
      <w:sdtEndPr/>
      <w:sdtContent>
        <w:p w14:paraId="39A6D19C" w14:textId="649A879B" w:rsidR="00964B37" w:rsidRDefault="00243A16">
          <w:pPr>
            <w:pStyle w:val="TOC5"/>
            <w:rPr>
              <w:u w:val="none"/>
            </w:rPr>
          </w:pPr>
          <w:hyperlink w:anchor="_TOC_250018" w:history="1">
            <w:r w:rsidR="00276034">
              <w:rPr>
                <w:u w:val="thick"/>
              </w:rPr>
              <w:t>STANDARDS FOR INTERCONNECTION OF DISTRIBUTED GENERATION</w:t>
            </w:r>
          </w:hyperlink>
        </w:p>
        <w:p w14:paraId="4FC42A6F" w14:textId="77777777" w:rsidR="00964B37" w:rsidRDefault="00276034">
          <w:pPr>
            <w:pStyle w:val="TOC4"/>
            <w:numPr>
              <w:ilvl w:val="2"/>
              <w:numId w:val="63"/>
            </w:numPr>
            <w:tabs>
              <w:tab w:val="left" w:pos="1359"/>
              <w:tab w:val="left" w:pos="1360"/>
              <w:tab w:val="left" w:leader="dot" w:pos="9267"/>
            </w:tabs>
            <w:spacing w:before="513"/>
          </w:pPr>
          <w:r>
            <w:t>Protection</w:t>
          </w:r>
          <w:r>
            <w:rPr>
              <w:spacing w:val="-5"/>
            </w:rPr>
            <w:t xml:space="preserve"> </w:t>
          </w:r>
          <w:r>
            <w:t>Requirements</w:t>
          </w:r>
          <w:r>
            <w:tab/>
            <w:t>63</w:t>
          </w:r>
        </w:p>
        <w:p w14:paraId="339CB938" w14:textId="77777777" w:rsidR="00964B37" w:rsidRDefault="00276034">
          <w:pPr>
            <w:pStyle w:val="TOC4"/>
            <w:numPr>
              <w:ilvl w:val="2"/>
              <w:numId w:val="63"/>
            </w:numPr>
            <w:tabs>
              <w:tab w:val="left" w:pos="1359"/>
              <w:tab w:val="left" w:pos="1360"/>
              <w:tab w:val="left" w:leader="dot" w:pos="9267"/>
            </w:tabs>
          </w:pPr>
          <w:r>
            <w:t>Protection System Testing</w:t>
          </w:r>
          <w:r>
            <w:rPr>
              <w:spacing w:val="-15"/>
            </w:rPr>
            <w:t xml:space="preserve"> </w:t>
          </w:r>
          <w:r>
            <w:t>and</w:t>
          </w:r>
          <w:r>
            <w:rPr>
              <w:spacing w:val="-4"/>
            </w:rPr>
            <w:t xml:space="preserve"> </w:t>
          </w:r>
          <w:r>
            <w:t>Maintenance</w:t>
          </w:r>
          <w:r>
            <w:tab/>
            <w:t>68</w:t>
          </w:r>
        </w:p>
        <w:p w14:paraId="1E7A6B78" w14:textId="77777777" w:rsidR="00964B37" w:rsidRDefault="00276034">
          <w:pPr>
            <w:pStyle w:val="TOC4"/>
            <w:numPr>
              <w:ilvl w:val="2"/>
              <w:numId w:val="63"/>
            </w:numPr>
            <w:tabs>
              <w:tab w:val="left" w:pos="1359"/>
              <w:tab w:val="left" w:pos="1360"/>
              <w:tab w:val="left" w:leader="dot" w:pos="9269"/>
            </w:tabs>
            <w:spacing w:before="1"/>
          </w:pPr>
          <w:r>
            <w:t>Protection Requirements – Momentary Paralleling of</w:t>
          </w:r>
          <w:r>
            <w:rPr>
              <w:spacing w:val="-27"/>
            </w:rPr>
            <w:t xml:space="preserve"> </w:t>
          </w:r>
          <w:r>
            <w:t>Standby</w:t>
          </w:r>
          <w:r>
            <w:rPr>
              <w:spacing w:val="-5"/>
            </w:rPr>
            <w:t xml:space="preserve"> </w:t>
          </w:r>
          <w:r>
            <w:t>Generators</w:t>
          </w:r>
          <w:r>
            <w:tab/>
            <w:t>69</w:t>
          </w:r>
        </w:p>
        <w:p w14:paraId="59799111" w14:textId="77777777" w:rsidR="00964B37" w:rsidRDefault="00276034">
          <w:pPr>
            <w:pStyle w:val="TOC4"/>
            <w:numPr>
              <w:ilvl w:val="2"/>
              <w:numId w:val="63"/>
            </w:numPr>
            <w:tabs>
              <w:tab w:val="left" w:pos="1359"/>
              <w:tab w:val="left" w:pos="1360"/>
              <w:tab w:val="left" w:leader="dot" w:pos="9268"/>
            </w:tabs>
          </w:pPr>
          <w:r>
            <w:t>Protection</w:t>
          </w:r>
          <w:r>
            <w:rPr>
              <w:spacing w:val="-5"/>
            </w:rPr>
            <w:t xml:space="preserve"> </w:t>
          </w:r>
          <w:r>
            <w:t>System</w:t>
          </w:r>
          <w:r>
            <w:rPr>
              <w:spacing w:val="-5"/>
            </w:rPr>
            <w:t xml:space="preserve"> </w:t>
          </w:r>
          <w:r>
            <w:t>Changes.</w:t>
          </w:r>
          <w:r>
            <w:tab/>
            <w:t>70</w:t>
          </w:r>
        </w:p>
        <w:p w14:paraId="27BF150A" w14:textId="1751304F" w:rsidR="00964B37" w:rsidRDefault="00243A16">
          <w:pPr>
            <w:pStyle w:val="TOC2"/>
            <w:numPr>
              <w:ilvl w:val="1"/>
              <w:numId w:val="62"/>
            </w:numPr>
            <w:tabs>
              <w:tab w:val="left" w:pos="969"/>
              <w:tab w:val="left" w:pos="970"/>
              <w:tab w:val="left" w:leader="dot" w:pos="9270"/>
            </w:tabs>
            <w:spacing w:before="2" w:line="275" w:lineRule="exact"/>
            <w:jc w:val="left"/>
          </w:pPr>
          <w:hyperlink w:anchor="_TOC_250017" w:history="1">
            <w:r w:rsidR="00276034">
              <w:t>RESPONSIBILITY FOR COSTS OF INTERCONNECTING</w:t>
            </w:r>
            <w:r w:rsidR="00276034">
              <w:rPr>
                <w:spacing w:val="-24"/>
              </w:rPr>
              <w:t xml:space="preserve"> </w:t>
            </w:r>
            <w:r w:rsidR="00276034">
              <w:t>A</w:t>
            </w:r>
            <w:r w:rsidR="00276034">
              <w:rPr>
                <w:spacing w:val="-5"/>
              </w:rPr>
              <w:t xml:space="preserve"> </w:t>
            </w:r>
            <w:r w:rsidR="00276034">
              <w:t>FACILITY</w:t>
            </w:r>
            <w:r w:rsidR="00276034">
              <w:tab/>
              <w:t>70</w:t>
            </w:r>
          </w:hyperlink>
        </w:p>
        <w:p w14:paraId="6896EEA2" w14:textId="77777777" w:rsidR="00964B37" w:rsidRDefault="00276034">
          <w:pPr>
            <w:pStyle w:val="TOC3"/>
            <w:numPr>
              <w:ilvl w:val="1"/>
              <w:numId w:val="62"/>
            </w:numPr>
            <w:tabs>
              <w:tab w:val="left" w:pos="960"/>
              <w:tab w:val="left" w:pos="961"/>
              <w:tab w:val="left" w:leader="dot" w:pos="9270"/>
            </w:tabs>
            <w:spacing w:line="275" w:lineRule="exact"/>
            <w:ind w:left="960" w:hanging="600"/>
            <w:jc w:val="left"/>
          </w:pPr>
          <w:r>
            <w:t>Review and</w:t>
          </w:r>
          <w:r>
            <w:rPr>
              <w:spacing w:val="-2"/>
            </w:rPr>
            <w:t xml:space="preserve"> </w:t>
          </w:r>
          <w:r>
            <w:t>Study</w:t>
          </w:r>
          <w:r>
            <w:rPr>
              <w:spacing w:val="-2"/>
            </w:rPr>
            <w:t xml:space="preserve"> </w:t>
          </w:r>
          <w:r>
            <w:t>Costs</w:t>
          </w:r>
          <w:r>
            <w:tab/>
            <w:t>70</w:t>
          </w:r>
        </w:p>
        <w:p w14:paraId="014D9A11" w14:textId="77777777" w:rsidR="00964B37" w:rsidRDefault="00276034">
          <w:pPr>
            <w:pStyle w:val="TOC3"/>
            <w:numPr>
              <w:ilvl w:val="1"/>
              <w:numId w:val="62"/>
            </w:numPr>
            <w:tabs>
              <w:tab w:val="left" w:pos="960"/>
              <w:tab w:val="left" w:pos="961"/>
              <w:tab w:val="left" w:leader="dot" w:pos="9271"/>
            </w:tabs>
            <w:ind w:left="960" w:hanging="600"/>
            <w:jc w:val="left"/>
          </w:pPr>
          <w:r>
            <w:t>Interconnection Equipment Costs</w:t>
          </w:r>
          <w:r>
            <w:tab/>
            <w:t>70</w:t>
          </w:r>
        </w:p>
        <w:p w14:paraId="191C3028" w14:textId="77777777" w:rsidR="00964B37" w:rsidRDefault="00276034">
          <w:pPr>
            <w:pStyle w:val="TOC3"/>
            <w:numPr>
              <w:ilvl w:val="1"/>
              <w:numId w:val="62"/>
            </w:numPr>
            <w:tabs>
              <w:tab w:val="left" w:pos="599"/>
              <w:tab w:val="left" w:pos="961"/>
              <w:tab w:val="left" w:leader="dot" w:pos="8906"/>
            </w:tabs>
            <w:ind w:left="960" w:right="230" w:hanging="600"/>
            <w:jc w:val="left"/>
          </w:pPr>
          <w:r>
            <w:t>System</w:t>
          </w:r>
          <w:r>
            <w:rPr>
              <w:spacing w:val="-6"/>
            </w:rPr>
            <w:t xml:space="preserve"> </w:t>
          </w:r>
          <w:r>
            <w:t>Modification</w:t>
          </w:r>
          <w:r>
            <w:rPr>
              <w:spacing w:val="-5"/>
            </w:rPr>
            <w:t xml:space="preserve"> </w:t>
          </w:r>
          <w:r>
            <w:t>Costs</w:t>
          </w:r>
          <w:r>
            <w:tab/>
            <w:t>70</w:t>
          </w:r>
        </w:p>
        <w:p w14:paraId="697027ED" w14:textId="77777777" w:rsidR="00964B37" w:rsidRDefault="00276034">
          <w:pPr>
            <w:pStyle w:val="TOC3"/>
            <w:numPr>
              <w:ilvl w:val="1"/>
              <w:numId w:val="62"/>
            </w:numPr>
            <w:tabs>
              <w:tab w:val="left" w:pos="960"/>
              <w:tab w:val="left" w:pos="961"/>
              <w:tab w:val="left" w:leader="dot" w:pos="9270"/>
            </w:tabs>
            <w:ind w:left="960" w:hanging="600"/>
            <w:jc w:val="left"/>
          </w:pPr>
          <w:r>
            <w:t>Separation</w:t>
          </w:r>
          <w:r>
            <w:rPr>
              <w:spacing w:val="-4"/>
            </w:rPr>
            <w:t xml:space="preserve"> </w:t>
          </w:r>
          <w:r>
            <w:t>of</w:t>
          </w:r>
          <w:r>
            <w:rPr>
              <w:spacing w:val="-2"/>
            </w:rPr>
            <w:t xml:space="preserve"> </w:t>
          </w:r>
          <w:r>
            <w:t>Costs</w:t>
          </w:r>
          <w:r>
            <w:tab/>
            <w:t>71</w:t>
          </w:r>
        </w:p>
        <w:p w14:paraId="0EB899B0" w14:textId="77777777" w:rsidR="00964B37" w:rsidRDefault="00276034">
          <w:pPr>
            <w:pStyle w:val="TOC3"/>
            <w:numPr>
              <w:ilvl w:val="1"/>
              <w:numId w:val="62"/>
            </w:numPr>
            <w:tabs>
              <w:tab w:val="left" w:pos="599"/>
              <w:tab w:val="left" w:pos="961"/>
              <w:tab w:val="left" w:leader="dot" w:pos="8908"/>
            </w:tabs>
            <w:ind w:left="960" w:right="229" w:hanging="600"/>
            <w:jc w:val="left"/>
          </w:pPr>
          <w:r>
            <w:t>Normal</w:t>
          </w:r>
          <w:r>
            <w:rPr>
              <w:spacing w:val="-4"/>
            </w:rPr>
            <w:t xml:space="preserve"> </w:t>
          </w:r>
          <w:r>
            <w:t>Payment</w:t>
          </w:r>
          <w:r>
            <w:rPr>
              <w:spacing w:val="-4"/>
            </w:rPr>
            <w:t xml:space="preserve"> </w:t>
          </w:r>
          <w:r>
            <w:t>Procedure</w:t>
          </w:r>
          <w:r>
            <w:tab/>
            <w:t>71</w:t>
          </w:r>
        </w:p>
        <w:p w14:paraId="5AECA3FE" w14:textId="77777777" w:rsidR="00964B37" w:rsidRDefault="00276034">
          <w:pPr>
            <w:pStyle w:val="TOC3"/>
            <w:numPr>
              <w:ilvl w:val="1"/>
              <w:numId w:val="62"/>
            </w:numPr>
            <w:tabs>
              <w:tab w:val="left" w:pos="599"/>
              <w:tab w:val="left" w:pos="961"/>
              <w:tab w:val="left" w:leader="dot" w:pos="8907"/>
            </w:tabs>
            <w:ind w:left="960" w:right="229" w:hanging="600"/>
            <w:jc w:val="left"/>
          </w:pPr>
          <w:r>
            <w:t>Security</w:t>
          </w:r>
          <w:r>
            <w:rPr>
              <w:spacing w:val="-7"/>
            </w:rPr>
            <w:t xml:space="preserve"> </w:t>
          </w:r>
          <w:r>
            <w:t>and</w:t>
          </w:r>
          <w:r>
            <w:rPr>
              <w:spacing w:val="-5"/>
            </w:rPr>
            <w:t xml:space="preserve"> </w:t>
          </w:r>
          <w:r>
            <w:t>Creditworthiness</w:t>
          </w:r>
          <w:r>
            <w:tab/>
            <w:t>72</w:t>
          </w:r>
        </w:p>
        <w:p w14:paraId="435C23CF" w14:textId="20B708DD" w:rsidR="00964B37" w:rsidRDefault="00243A16">
          <w:pPr>
            <w:pStyle w:val="TOC2"/>
            <w:numPr>
              <w:ilvl w:val="1"/>
              <w:numId w:val="61"/>
            </w:numPr>
            <w:tabs>
              <w:tab w:val="left" w:pos="809"/>
              <w:tab w:val="left" w:pos="970"/>
              <w:tab w:val="left" w:leader="dot" w:pos="9109"/>
            </w:tabs>
            <w:spacing w:before="2" w:line="275" w:lineRule="exact"/>
            <w:ind w:right="428"/>
            <w:jc w:val="left"/>
          </w:pPr>
          <w:hyperlink w:anchor="_TOC_250016" w:history="1">
            <w:r w:rsidR="00276034">
              <w:t>OPERATING</w:t>
            </w:r>
            <w:r w:rsidR="00276034">
              <w:rPr>
                <w:spacing w:val="-4"/>
              </w:rPr>
              <w:t xml:space="preserve"> </w:t>
            </w:r>
            <w:r w:rsidR="00276034">
              <w:t>REQUIREMENTS</w:t>
            </w:r>
            <w:r w:rsidR="00276034">
              <w:tab/>
              <w:t>72</w:t>
            </w:r>
          </w:hyperlink>
        </w:p>
        <w:p w14:paraId="40D6A28D" w14:textId="77777777" w:rsidR="00964B37" w:rsidRDefault="00276034">
          <w:pPr>
            <w:pStyle w:val="TOC3"/>
            <w:numPr>
              <w:ilvl w:val="1"/>
              <w:numId w:val="61"/>
            </w:numPr>
            <w:tabs>
              <w:tab w:val="left" w:pos="960"/>
              <w:tab w:val="left" w:pos="961"/>
              <w:tab w:val="left" w:leader="dot" w:pos="9270"/>
            </w:tabs>
            <w:spacing w:line="275" w:lineRule="exact"/>
            <w:ind w:left="960" w:hanging="600"/>
            <w:jc w:val="left"/>
          </w:pPr>
          <w:r>
            <w:t>General</w:t>
          </w:r>
          <w:r>
            <w:rPr>
              <w:spacing w:val="-5"/>
            </w:rPr>
            <w:t xml:space="preserve"> </w:t>
          </w:r>
          <w:r>
            <w:t>Operating</w:t>
          </w:r>
          <w:r>
            <w:rPr>
              <w:spacing w:val="-5"/>
            </w:rPr>
            <w:t xml:space="preserve"> </w:t>
          </w:r>
          <w:r>
            <w:t>Requirements</w:t>
          </w:r>
          <w:r>
            <w:tab/>
            <w:t>72</w:t>
          </w:r>
        </w:p>
        <w:p w14:paraId="0526D9B6" w14:textId="77777777" w:rsidR="00964B37" w:rsidRDefault="00276034">
          <w:pPr>
            <w:pStyle w:val="TOC3"/>
            <w:numPr>
              <w:ilvl w:val="1"/>
              <w:numId w:val="61"/>
            </w:numPr>
            <w:tabs>
              <w:tab w:val="left" w:pos="960"/>
              <w:tab w:val="left" w:pos="961"/>
              <w:tab w:val="left" w:leader="dot" w:pos="9269"/>
            </w:tabs>
            <w:spacing w:before="1"/>
            <w:ind w:left="960" w:hanging="600"/>
            <w:jc w:val="left"/>
          </w:pPr>
          <w:r>
            <w:t>No Adverse</w:t>
          </w:r>
          <w:r>
            <w:rPr>
              <w:spacing w:val="-11"/>
            </w:rPr>
            <w:t xml:space="preserve"> </w:t>
          </w:r>
          <w:r>
            <w:t>Effects;</w:t>
          </w:r>
          <w:r>
            <w:rPr>
              <w:spacing w:val="-4"/>
            </w:rPr>
            <w:t xml:space="preserve"> </w:t>
          </w:r>
          <w:r>
            <w:t>Non-interference</w:t>
          </w:r>
          <w:r>
            <w:tab/>
            <w:t>72</w:t>
          </w:r>
        </w:p>
        <w:p w14:paraId="3E7AD077" w14:textId="77777777" w:rsidR="00964B37" w:rsidRDefault="00276034">
          <w:pPr>
            <w:pStyle w:val="TOC3"/>
            <w:numPr>
              <w:ilvl w:val="1"/>
              <w:numId w:val="61"/>
            </w:numPr>
            <w:tabs>
              <w:tab w:val="left" w:pos="599"/>
              <w:tab w:val="left" w:pos="961"/>
              <w:tab w:val="left" w:leader="dot" w:pos="8907"/>
            </w:tabs>
            <w:ind w:left="960" w:right="229" w:hanging="600"/>
            <w:jc w:val="left"/>
          </w:pPr>
          <w:r>
            <w:t>Safe Operations</w:t>
          </w:r>
          <w:r>
            <w:rPr>
              <w:spacing w:val="-11"/>
            </w:rPr>
            <w:t xml:space="preserve"> </w:t>
          </w:r>
          <w:r>
            <w:t>and</w:t>
          </w:r>
          <w:r>
            <w:rPr>
              <w:spacing w:val="-4"/>
            </w:rPr>
            <w:t xml:space="preserve"> </w:t>
          </w:r>
          <w:r>
            <w:t>Maintenance</w:t>
          </w:r>
          <w:r>
            <w:tab/>
            <w:t>73</w:t>
          </w:r>
        </w:p>
        <w:p w14:paraId="089C4BA9" w14:textId="77777777" w:rsidR="00964B37" w:rsidRDefault="00276034">
          <w:pPr>
            <w:pStyle w:val="TOC3"/>
            <w:numPr>
              <w:ilvl w:val="1"/>
              <w:numId w:val="61"/>
            </w:numPr>
            <w:tabs>
              <w:tab w:val="left" w:pos="960"/>
              <w:tab w:val="left" w:pos="961"/>
              <w:tab w:val="left" w:leader="dot" w:pos="9270"/>
            </w:tabs>
            <w:ind w:left="960" w:hanging="600"/>
            <w:jc w:val="left"/>
          </w:pPr>
          <w:r>
            <w:t>Access</w:t>
          </w:r>
          <w:r>
            <w:tab/>
            <w:t>73</w:t>
          </w:r>
        </w:p>
        <w:p w14:paraId="6F0F517B" w14:textId="77777777" w:rsidR="00964B37" w:rsidRDefault="00276034">
          <w:pPr>
            <w:pStyle w:val="TOC4"/>
            <w:numPr>
              <w:ilvl w:val="2"/>
              <w:numId w:val="61"/>
            </w:numPr>
            <w:tabs>
              <w:tab w:val="left" w:pos="1359"/>
              <w:tab w:val="left" w:pos="1360"/>
              <w:tab w:val="left" w:leader="dot" w:pos="9267"/>
            </w:tabs>
          </w:pPr>
          <w:r>
            <w:t>Company and Interconnecting</w:t>
          </w:r>
          <w:r>
            <w:rPr>
              <w:spacing w:val="-11"/>
            </w:rPr>
            <w:t xml:space="preserve"> </w:t>
          </w:r>
          <w:r>
            <w:t>Customer</w:t>
          </w:r>
          <w:r>
            <w:rPr>
              <w:spacing w:val="-3"/>
            </w:rPr>
            <w:t xml:space="preserve"> </w:t>
          </w:r>
          <w:r>
            <w:t>Representatives</w:t>
          </w:r>
          <w:r>
            <w:tab/>
            <w:t>73</w:t>
          </w:r>
        </w:p>
        <w:p w14:paraId="39B5D9A4" w14:textId="77777777" w:rsidR="00964B37" w:rsidRDefault="00276034">
          <w:pPr>
            <w:pStyle w:val="TOC4"/>
            <w:numPr>
              <w:ilvl w:val="2"/>
              <w:numId w:val="61"/>
            </w:numPr>
            <w:tabs>
              <w:tab w:val="left" w:pos="1359"/>
              <w:tab w:val="left" w:pos="1360"/>
              <w:tab w:val="left" w:leader="dot" w:pos="9270"/>
            </w:tabs>
          </w:pPr>
          <w:r>
            <w:t>Company Right to Access Company-Owned Facilities</w:t>
          </w:r>
          <w:r>
            <w:rPr>
              <w:spacing w:val="-6"/>
            </w:rPr>
            <w:t xml:space="preserve"> </w:t>
          </w:r>
          <w:r>
            <w:t>and</w:t>
          </w:r>
          <w:r>
            <w:rPr>
              <w:spacing w:val="-1"/>
            </w:rPr>
            <w:t xml:space="preserve"> </w:t>
          </w:r>
          <w:r>
            <w:t>Equipment</w:t>
          </w:r>
          <w:r>
            <w:tab/>
            <w:t>73</w:t>
          </w:r>
        </w:p>
        <w:p w14:paraId="106B2918" w14:textId="77777777" w:rsidR="00964B37" w:rsidRDefault="00276034">
          <w:pPr>
            <w:pStyle w:val="TOC4"/>
            <w:numPr>
              <w:ilvl w:val="2"/>
              <w:numId w:val="61"/>
            </w:numPr>
            <w:tabs>
              <w:tab w:val="left" w:pos="1359"/>
              <w:tab w:val="left" w:pos="1360"/>
              <w:tab w:val="left" w:leader="dot" w:pos="9270"/>
            </w:tabs>
          </w:pPr>
          <w:r>
            <w:t>Right to</w:t>
          </w:r>
          <w:r>
            <w:rPr>
              <w:spacing w:val="-1"/>
            </w:rPr>
            <w:t xml:space="preserve"> </w:t>
          </w:r>
          <w:r>
            <w:t>Review Information</w:t>
          </w:r>
          <w:r>
            <w:tab/>
            <w:t>74</w:t>
          </w:r>
        </w:p>
        <w:p w14:paraId="7A144040" w14:textId="28DBC8AC" w:rsidR="00964B37" w:rsidRDefault="00243A16">
          <w:pPr>
            <w:pStyle w:val="TOC2"/>
            <w:numPr>
              <w:ilvl w:val="1"/>
              <w:numId w:val="60"/>
            </w:numPr>
            <w:tabs>
              <w:tab w:val="left" w:pos="809"/>
              <w:tab w:val="left" w:pos="970"/>
              <w:tab w:val="left" w:leader="dot" w:pos="9110"/>
            </w:tabs>
            <w:spacing w:before="2" w:line="275" w:lineRule="exact"/>
            <w:ind w:right="427"/>
            <w:jc w:val="left"/>
          </w:pPr>
          <w:hyperlink w:anchor="_TOC_250015" w:history="1">
            <w:r w:rsidR="00276034">
              <w:t>DISCONNECTION</w:t>
            </w:r>
            <w:r w:rsidR="00276034">
              <w:tab/>
              <w:t>74</w:t>
            </w:r>
          </w:hyperlink>
        </w:p>
        <w:p w14:paraId="75F1E2D7" w14:textId="77777777" w:rsidR="00964B37" w:rsidRDefault="00276034">
          <w:pPr>
            <w:pStyle w:val="TOC3"/>
            <w:numPr>
              <w:ilvl w:val="1"/>
              <w:numId w:val="60"/>
            </w:numPr>
            <w:tabs>
              <w:tab w:val="left" w:pos="599"/>
              <w:tab w:val="left" w:pos="961"/>
              <w:tab w:val="left" w:leader="dot" w:pos="8908"/>
            </w:tabs>
            <w:spacing w:line="275" w:lineRule="exact"/>
            <w:ind w:left="960" w:right="229" w:hanging="600"/>
            <w:jc w:val="left"/>
          </w:pPr>
          <w:r>
            <w:t>Temporary</w:t>
          </w:r>
          <w:r>
            <w:rPr>
              <w:spacing w:val="-5"/>
            </w:rPr>
            <w:t xml:space="preserve"> </w:t>
          </w:r>
          <w:r>
            <w:t>Disconnection</w:t>
          </w:r>
          <w:r>
            <w:tab/>
            <w:t>74</w:t>
          </w:r>
        </w:p>
        <w:p w14:paraId="5B983B3A" w14:textId="77777777" w:rsidR="00964B37" w:rsidRDefault="00276034">
          <w:pPr>
            <w:pStyle w:val="TOC3"/>
            <w:numPr>
              <w:ilvl w:val="1"/>
              <w:numId w:val="60"/>
            </w:numPr>
            <w:tabs>
              <w:tab w:val="left" w:pos="960"/>
              <w:tab w:val="left" w:pos="961"/>
              <w:tab w:val="left" w:leader="dot" w:pos="9271"/>
            </w:tabs>
            <w:ind w:left="960" w:hanging="600"/>
            <w:jc w:val="left"/>
          </w:pPr>
          <w:r>
            <w:t>Permanent</w:t>
          </w:r>
          <w:r>
            <w:rPr>
              <w:spacing w:val="-6"/>
            </w:rPr>
            <w:t xml:space="preserve"> </w:t>
          </w:r>
          <w:r>
            <w:t>Disconnection</w:t>
          </w:r>
          <w:r>
            <w:tab/>
            <w:t>75</w:t>
          </w:r>
        </w:p>
        <w:p w14:paraId="7A251A46" w14:textId="12AE45C7" w:rsidR="00964B37" w:rsidRDefault="00243A16">
          <w:pPr>
            <w:pStyle w:val="TOC2"/>
            <w:numPr>
              <w:ilvl w:val="1"/>
              <w:numId w:val="59"/>
            </w:numPr>
            <w:tabs>
              <w:tab w:val="left" w:pos="809"/>
              <w:tab w:val="left" w:pos="970"/>
              <w:tab w:val="left" w:leader="dot" w:pos="9109"/>
            </w:tabs>
            <w:spacing w:before="3" w:line="274" w:lineRule="exact"/>
            <w:ind w:right="428"/>
            <w:jc w:val="left"/>
          </w:pPr>
          <w:hyperlink w:anchor="_TOC_250014" w:history="1">
            <w:r w:rsidR="00276034">
              <w:t>METERING, MONITORING,</w:t>
            </w:r>
            <w:r w:rsidR="00276034">
              <w:rPr>
                <w:spacing w:val="-13"/>
              </w:rPr>
              <w:t xml:space="preserve"> </w:t>
            </w:r>
            <w:r w:rsidR="00276034">
              <w:t>AND</w:t>
            </w:r>
            <w:r w:rsidR="00276034">
              <w:rPr>
                <w:spacing w:val="-6"/>
              </w:rPr>
              <w:t xml:space="preserve"> </w:t>
            </w:r>
            <w:r w:rsidR="00276034">
              <w:t>COMMUNICATION</w:t>
            </w:r>
            <w:r w:rsidR="00276034">
              <w:tab/>
              <w:t>76</w:t>
            </w:r>
          </w:hyperlink>
        </w:p>
        <w:p w14:paraId="7C6DF972" w14:textId="77777777" w:rsidR="00964B37" w:rsidRDefault="00276034">
          <w:pPr>
            <w:pStyle w:val="TOC3"/>
            <w:numPr>
              <w:ilvl w:val="1"/>
              <w:numId w:val="59"/>
            </w:numPr>
            <w:tabs>
              <w:tab w:val="left" w:pos="960"/>
              <w:tab w:val="left" w:pos="961"/>
              <w:tab w:val="left" w:leader="dot" w:pos="9271"/>
            </w:tabs>
            <w:spacing w:line="274" w:lineRule="exact"/>
            <w:ind w:left="960" w:hanging="600"/>
            <w:jc w:val="left"/>
          </w:pPr>
          <w:r>
            <w:t>Metering, Related Equipment and</w:t>
          </w:r>
          <w:r>
            <w:rPr>
              <w:spacing w:val="-10"/>
            </w:rPr>
            <w:t xml:space="preserve"> </w:t>
          </w:r>
          <w:r>
            <w:t>Billing</w:t>
          </w:r>
          <w:r>
            <w:rPr>
              <w:spacing w:val="-2"/>
            </w:rPr>
            <w:t xml:space="preserve"> </w:t>
          </w:r>
          <w:r>
            <w:t>Options</w:t>
          </w:r>
          <w:r>
            <w:tab/>
            <w:t>76</w:t>
          </w:r>
        </w:p>
        <w:p w14:paraId="22077ABC" w14:textId="77777777" w:rsidR="00964B37" w:rsidRDefault="00276034">
          <w:pPr>
            <w:pStyle w:val="TOC3"/>
            <w:numPr>
              <w:ilvl w:val="1"/>
              <w:numId w:val="59"/>
            </w:numPr>
            <w:tabs>
              <w:tab w:val="left" w:pos="960"/>
              <w:tab w:val="left" w:pos="961"/>
              <w:tab w:val="left" w:leader="dot" w:pos="9271"/>
            </w:tabs>
            <w:ind w:left="960" w:hanging="600"/>
            <w:jc w:val="left"/>
          </w:pPr>
          <w:r>
            <w:t>Additional Monitoring and</w:t>
          </w:r>
          <w:r>
            <w:rPr>
              <w:spacing w:val="-5"/>
            </w:rPr>
            <w:t xml:space="preserve"> </w:t>
          </w:r>
          <w:r>
            <w:t>Communication requirements</w:t>
          </w:r>
          <w:r>
            <w:tab/>
            <w:t>78</w:t>
          </w:r>
        </w:p>
        <w:p w14:paraId="13FC3C91" w14:textId="42B7AE39" w:rsidR="00964B37" w:rsidRDefault="00243A16">
          <w:pPr>
            <w:pStyle w:val="TOC2"/>
            <w:numPr>
              <w:ilvl w:val="1"/>
              <w:numId w:val="58"/>
            </w:numPr>
            <w:tabs>
              <w:tab w:val="left" w:pos="809"/>
              <w:tab w:val="left" w:pos="970"/>
              <w:tab w:val="left" w:leader="dot" w:pos="9111"/>
            </w:tabs>
            <w:spacing w:before="2" w:line="275" w:lineRule="exact"/>
            <w:ind w:right="426"/>
            <w:jc w:val="left"/>
          </w:pPr>
          <w:hyperlink w:anchor="_TOC_250013" w:history="1">
            <w:r w:rsidR="00276034">
              <w:t>DISPUTE</w:t>
            </w:r>
            <w:r w:rsidR="00276034">
              <w:rPr>
                <w:spacing w:val="-1"/>
              </w:rPr>
              <w:t xml:space="preserve"> </w:t>
            </w:r>
            <w:r w:rsidR="00276034">
              <w:t>RESOLUTION PROCESS</w:t>
            </w:r>
            <w:r w:rsidR="00276034">
              <w:tab/>
              <w:t>78</w:t>
            </w:r>
          </w:hyperlink>
        </w:p>
        <w:p w14:paraId="4EAC37FA" w14:textId="77777777" w:rsidR="00964B37" w:rsidRDefault="00276034">
          <w:pPr>
            <w:pStyle w:val="TOC3"/>
            <w:numPr>
              <w:ilvl w:val="1"/>
              <w:numId w:val="58"/>
            </w:numPr>
            <w:tabs>
              <w:tab w:val="left" w:pos="599"/>
              <w:tab w:val="left" w:pos="961"/>
              <w:tab w:val="left" w:leader="dot" w:pos="8908"/>
            </w:tabs>
            <w:spacing w:line="275" w:lineRule="exact"/>
            <w:ind w:left="960" w:right="229" w:hanging="600"/>
            <w:jc w:val="left"/>
          </w:pPr>
          <w:r>
            <w:t>Good</w:t>
          </w:r>
          <w:r>
            <w:rPr>
              <w:spacing w:val="-6"/>
            </w:rPr>
            <w:t xml:space="preserve"> </w:t>
          </w:r>
          <w:r>
            <w:t>Faith</w:t>
          </w:r>
          <w:r>
            <w:rPr>
              <w:spacing w:val="-5"/>
            </w:rPr>
            <w:t xml:space="preserve"> </w:t>
          </w:r>
          <w:r>
            <w:t>Negotiation</w:t>
          </w:r>
          <w:r>
            <w:tab/>
            <w:t>78</w:t>
          </w:r>
        </w:p>
        <w:p w14:paraId="3FEC5F97" w14:textId="77777777" w:rsidR="00964B37" w:rsidRDefault="00276034">
          <w:pPr>
            <w:pStyle w:val="TOC3"/>
            <w:numPr>
              <w:ilvl w:val="1"/>
              <w:numId w:val="58"/>
            </w:numPr>
            <w:tabs>
              <w:tab w:val="left" w:pos="599"/>
              <w:tab w:val="left" w:pos="961"/>
              <w:tab w:val="left" w:leader="dot" w:pos="8907"/>
            </w:tabs>
            <w:ind w:left="960" w:right="229" w:hanging="600"/>
            <w:jc w:val="left"/>
          </w:pPr>
          <w:r>
            <w:t>Mediation/Non-binding</w:t>
          </w:r>
          <w:r>
            <w:rPr>
              <w:spacing w:val="-9"/>
            </w:rPr>
            <w:t xml:space="preserve"> </w:t>
          </w:r>
          <w:r>
            <w:t>Arbitration</w:t>
          </w:r>
          <w:r>
            <w:tab/>
            <w:t>79</w:t>
          </w:r>
        </w:p>
        <w:p w14:paraId="6A1C01AA" w14:textId="77777777" w:rsidR="00964B37" w:rsidRDefault="00276034">
          <w:pPr>
            <w:pStyle w:val="TOC3"/>
            <w:numPr>
              <w:ilvl w:val="1"/>
              <w:numId w:val="58"/>
            </w:numPr>
            <w:tabs>
              <w:tab w:val="left" w:pos="599"/>
              <w:tab w:val="left" w:pos="961"/>
              <w:tab w:val="left" w:leader="dot" w:pos="8907"/>
            </w:tabs>
            <w:ind w:left="960" w:right="230" w:hanging="600"/>
            <w:jc w:val="left"/>
          </w:pPr>
          <w:r>
            <w:t>Department</w:t>
          </w:r>
          <w:r>
            <w:rPr>
              <w:spacing w:val="-7"/>
            </w:rPr>
            <w:t xml:space="preserve"> </w:t>
          </w:r>
          <w:r>
            <w:t>Adjudicatory</w:t>
          </w:r>
          <w:r>
            <w:rPr>
              <w:spacing w:val="-7"/>
            </w:rPr>
            <w:t xml:space="preserve"> </w:t>
          </w:r>
          <w:r>
            <w:t>Hearing</w:t>
          </w:r>
          <w:r>
            <w:tab/>
            <w:t>80</w:t>
          </w:r>
        </w:p>
        <w:p w14:paraId="4F78C07B" w14:textId="1BA38CC3" w:rsidR="00964B37" w:rsidRDefault="00243A16">
          <w:pPr>
            <w:pStyle w:val="TOC1"/>
            <w:tabs>
              <w:tab w:val="left" w:pos="809"/>
              <w:tab w:val="left" w:leader="dot" w:pos="9110"/>
            </w:tabs>
          </w:pPr>
          <w:hyperlink w:anchor="_TOC_250012" w:history="1">
            <w:r w:rsidR="00276034">
              <w:t>10.0</w:t>
            </w:r>
            <w:r w:rsidR="00276034">
              <w:tab/>
              <w:t>CONFIDENTIALITY</w:t>
            </w:r>
            <w:r w:rsidR="00276034">
              <w:rPr>
                <w:spacing w:val="-7"/>
              </w:rPr>
              <w:t xml:space="preserve"> </w:t>
            </w:r>
            <w:r w:rsidR="00276034">
              <w:t>STATEMENT</w:t>
            </w:r>
            <w:r w:rsidR="00276034">
              <w:tab/>
              <w:t>81</w:t>
            </w:r>
          </w:hyperlink>
        </w:p>
        <w:p w14:paraId="667D13D6" w14:textId="6C5BD653" w:rsidR="00964B37" w:rsidRDefault="00243A16">
          <w:pPr>
            <w:pStyle w:val="TOC2"/>
            <w:numPr>
              <w:ilvl w:val="1"/>
              <w:numId w:val="57"/>
            </w:numPr>
            <w:tabs>
              <w:tab w:val="left" w:pos="969"/>
              <w:tab w:val="left" w:pos="970"/>
              <w:tab w:val="left" w:leader="dot" w:pos="9268"/>
            </w:tabs>
            <w:spacing w:line="275" w:lineRule="exact"/>
            <w:jc w:val="left"/>
          </w:pPr>
          <w:hyperlink w:anchor="_TOC_250011" w:history="1">
            <w:r w:rsidR="00276034">
              <w:t>INSURANCE</w:t>
            </w:r>
            <w:r w:rsidR="00276034">
              <w:rPr>
                <w:spacing w:val="-8"/>
              </w:rPr>
              <w:t xml:space="preserve"> </w:t>
            </w:r>
            <w:r w:rsidR="00276034">
              <w:t>REQUIREMENTS</w:t>
            </w:r>
            <w:r w:rsidR="00276034">
              <w:tab/>
              <w:t>82</w:t>
            </w:r>
          </w:hyperlink>
        </w:p>
        <w:p w14:paraId="676EDAD2" w14:textId="77777777" w:rsidR="00964B37" w:rsidRDefault="00276034">
          <w:pPr>
            <w:pStyle w:val="TOC3"/>
            <w:numPr>
              <w:ilvl w:val="1"/>
              <w:numId w:val="57"/>
            </w:numPr>
            <w:tabs>
              <w:tab w:val="left" w:pos="961"/>
              <w:tab w:val="left" w:leader="dot" w:pos="9270"/>
            </w:tabs>
            <w:spacing w:line="275" w:lineRule="exact"/>
            <w:ind w:left="960" w:hanging="600"/>
            <w:jc w:val="left"/>
          </w:pPr>
          <w:r>
            <w:t>General</w:t>
          </w:r>
          <w:r>
            <w:rPr>
              <w:spacing w:val="-3"/>
            </w:rPr>
            <w:t xml:space="preserve"> </w:t>
          </w:r>
          <w:r>
            <w:t>Liability</w:t>
          </w:r>
          <w:r>
            <w:tab/>
            <w:t>82</w:t>
          </w:r>
        </w:p>
        <w:p w14:paraId="22CDA194" w14:textId="77777777" w:rsidR="00964B37" w:rsidRDefault="00276034">
          <w:pPr>
            <w:pStyle w:val="TOC3"/>
            <w:numPr>
              <w:ilvl w:val="1"/>
              <w:numId w:val="57"/>
            </w:numPr>
            <w:tabs>
              <w:tab w:val="left" w:pos="961"/>
              <w:tab w:val="left" w:leader="dot" w:pos="9271"/>
            </w:tabs>
            <w:spacing w:after="20"/>
            <w:ind w:left="960" w:hanging="600"/>
            <w:jc w:val="left"/>
          </w:pPr>
          <w:r>
            <w:t>Insurer Requirements</w:t>
          </w:r>
          <w:r>
            <w:rPr>
              <w:spacing w:val="-2"/>
            </w:rPr>
            <w:t xml:space="preserve"> </w:t>
          </w:r>
          <w:r>
            <w:t>and</w:t>
          </w:r>
          <w:r>
            <w:rPr>
              <w:spacing w:val="-1"/>
            </w:rPr>
            <w:t xml:space="preserve"> </w:t>
          </w:r>
          <w:r>
            <w:t>Endorsements</w:t>
          </w:r>
          <w:r>
            <w:tab/>
            <w:t>84</w:t>
          </w:r>
        </w:p>
        <w:p w14:paraId="45BC64D6" w14:textId="1A3A24EB" w:rsidR="00964B37" w:rsidRDefault="00243A16">
          <w:pPr>
            <w:pStyle w:val="TOC5"/>
            <w:rPr>
              <w:u w:val="none"/>
            </w:rPr>
          </w:pPr>
          <w:hyperlink w:anchor="_TOC_250010" w:history="1">
            <w:r w:rsidR="00276034">
              <w:rPr>
                <w:u w:val="thick"/>
              </w:rPr>
              <w:t>STANDARDS FOR INTERCONNECTION OF DISTRIBUTED GENERATION</w:t>
            </w:r>
          </w:hyperlink>
        </w:p>
        <w:p w14:paraId="677536D0" w14:textId="77777777" w:rsidR="00964B37" w:rsidRDefault="00276034">
          <w:pPr>
            <w:pStyle w:val="TOC3"/>
            <w:numPr>
              <w:ilvl w:val="1"/>
              <w:numId w:val="57"/>
            </w:numPr>
            <w:tabs>
              <w:tab w:val="left" w:pos="961"/>
              <w:tab w:val="right" w:leader="dot" w:pos="9510"/>
            </w:tabs>
            <w:spacing w:before="513"/>
            <w:ind w:left="960" w:hanging="600"/>
            <w:jc w:val="left"/>
          </w:pPr>
          <w:r>
            <w:t>Evidence of Insurance</w:t>
          </w:r>
          <w:r>
            <w:tab/>
            <w:t>84</w:t>
          </w:r>
        </w:p>
        <w:p w14:paraId="16C4B7EF" w14:textId="77777777" w:rsidR="00964B37" w:rsidRDefault="00276034">
          <w:pPr>
            <w:pStyle w:val="TOC3"/>
            <w:numPr>
              <w:ilvl w:val="1"/>
              <w:numId w:val="57"/>
            </w:numPr>
            <w:tabs>
              <w:tab w:val="left" w:pos="961"/>
              <w:tab w:val="right" w:leader="dot" w:pos="9510"/>
            </w:tabs>
            <w:ind w:left="960" w:hanging="600"/>
            <w:jc w:val="left"/>
          </w:pPr>
          <w:r>
            <w:t>Self</w:t>
          </w:r>
          <w:r>
            <w:rPr>
              <w:spacing w:val="-2"/>
            </w:rPr>
            <w:t xml:space="preserve"> </w:t>
          </w:r>
          <w:r>
            <w:t>Insurance</w:t>
          </w:r>
          <w:r>
            <w:tab/>
            <w:t>85</w:t>
          </w:r>
        </w:p>
        <w:p w14:paraId="13D114A8" w14:textId="43A6FB1A" w:rsidR="00964B37" w:rsidRDefault="00243A16">
          <w:pPr>
            <w:pStyle w:val="TOC2"/>
            <w:tabs>
              <w:tab w:val="left" w:pos="969"/>
              <w:tab w:val="right" w:leader="dot" w:pos="9510"/>
            </w:tabs>
            <w:spacing w:before="3"/>
          </w:pPr>
          <w:hyperlink w:anchor="_TOC_250009" w:history="1">
            <w:r w:rsidR="00276034">
              <w:t>12.0</w:t>
            </w:r>
            <w:r w:rsidR="00276034">
              <w:tab/>
              <w:t>Assignment</w:t>
            </w:r>
            <w:r w:rsidR="00276034">
              <w:tab/>
              <w:t>85</w:t>
            </w:r>
          </w:hyperlink>
        </w:p>
        <w:p w14:paraId="571239C9" w14:textId="77FBE2F8" w:rsidR="00964B37" w:rsidRDefault="00243A16">
          <w:pPr>
            <w:pStyle w:val="TOC2"/>
            <w:tabs>
              <w:tab w:val="right" w:leader="dot" w:pos="9510"/>
            </w:tabs>
          </w:pPr>
          <w:hyperlink w:anchor="_TOC_250008" w:history="1">
            <w:r w:rsidR="00276034">
              <w:t>Exhibit A - Simplified Process</w:t>
            </w:r>
            <w:r w:rsidR="00276034">
              <w:rPr>
                <w:spacing w:val="-6"/>
              </w:rPr>
              <w:t xml:space="preserve"> </w:t>
            </w:r>
            <w:r w:rsidR="00276034">
              <w:t>Interconnection Application</w:t>
            </w:r>
            <w:r w:rsidR="00276034">
              <w:tab/>
              <w:t>87</w:t>
            </w:r>
          </w:hyperlink>
        </w:p>
        <w:p w14:paraId="713FBC2B" w14:textId="153F2BB9" w:rsidR="00964B37" w:rsidRDefault="00243A16">
          <w:pPr>
            <w:pStyle w:val="TOC2"/>
            <w:tabs>
              <w:tab w:val="right" w:leader="dot" w:pos="9510"/>
            </w:tabs>
          </w:pPr>
          <w:hyperlink w:anchor="_TOC_250007" w:history="1">
            <w:r w:rsidR="00276034">
              <w:t>Exhibit B - Generating Facility Expedited/Standard Pre-Application</w:t>
            </w:r>
            <w:r w:rsidR="00276034">
              <w:rPr>
                <w:spacing w:val="-7"/>
              </w:rPr>
              <w:t xml:space="preserve"> </w:t>
            </w:r>
            <w:r w:rsidR="00276034">
              <w:t>Report Form</w:t>
            </w:r>
            <w:r w:rsidR="00276034">
              <w:tab/>
              <w:t>100</w:t>
            </w:r>
          </w:hyperlink>
        </w:p>
        <w:p w14:paraId="3522A9E5" w14:textId="337D13C7" w:rsidR="00964B37" w:rsidRDefault="00243A16">
          <w:pPr>
            <w:pStyle w:val="TOC2"/>
            <w:tabs>
              <w:tab w:val="right" w:leader="dot" w:pos="9509"/>
            </w:tabs>
          </w:pPr>
          <w:hyperlink w:anchor="_TOC_250006" w:history="1">
            <w:r w:rsidR="00276034">
              <w:t>Exhibit C - Expedited/Standard Process</w:t>
            </w:r>
            <w:r w:rsidR="00276034">
              <w:rPr>
                <w:spacing w:val="-2"/>
              </w:rPr>
              <w:t xml:space="preserve"> </w:t>
            </w:r>
            <w:r w:rsidR="00276034">
              <w:t>Interconnection</w:t>
            </w:r>
            <w:r w:rsidR="00276034">
              <w:rPr>
                <w:spacing w:val="-1"/>
              </w:rPr>
              <w:t xml:space="preserve"> </w:t>
            </w:r>
            <w:r w:rsidR="00276034">
              <w:t>Application</w:t>
            </w:r>
            <w:r w:rsidR="00276034">
              <w:tab/>
              <w:t>102</w:t>
            </w:r>
          </w:hyperlink>
        </w:p>
        <w:p w14:paraId="0DDC7BCE" w14:textId="606C7C47" w:rsidR="00964B37" w:rsidRDefault="00243A16">
          <w:pPr>
            <w:pStyle w:val="TOC2"/>
            <w:tabs>
              <w:tab w:val="right" w:leader="dot" w:pos="9509"/>
            </w:tabs>
          </w:pPr>
          <w:hyperlink w:anchor="_TOC_250005" w:history="1">
            <w:r w:rsidR="00276034">
              <w:t>Exhibit D - Supplemental</w:t>
            </w:r>
            <w:r w:rsidR="00276034">
              <w:rPr>
                <w:spacing w:val="-1"/>
              </w:rPr>
              <w:t xml:space="preserve"> </w:t>
            </w:r>
            <w:r w:rsidR="00276034">
              <w:t>Review</w:t>
            </w:r>
            <w:r w:rsidR="00276034">
              <w:rPr>
                <w:spacing w:val="-2"/>
              </w:rPr>
              <w:t xml:space="preserve"> </w:t>
            </w:r>
            <w:r w:rsidR="00276034">
              <w:t>Agreement</w:t>
            </w:r>
            <w:r w:rsidR="00276034">
              <w:tab/>
              <w:t>115</w:t>
            </w:r>
          </w:hyperlink>
        </w:p>
        <w:p w14:paraId="5E86377F" w14:textId="3CE89878" w:rsidR="00964B37" w:rsidRDefault="00243A16">
          <w:pPr>
            <w:pStyle w:val="TOC2"/>
            <w:tabs>
              <w:tab w:val="right" w:leader="dot" w:pos="9509"/>
            </w:tabs>
          </w:pPr>
          <w:hyperlink w:anchor="_TOC_250004" w:history="1">
            <w:r w:rsidR="00276034">
              <w:t>Exhibit E - Impact</w:t>
            </w:r>
            <w:r w:rsidR="00276034">
              <w:rPr>
                <w:spacing w:val="-1"/>
              </w:rPr>
              <w:t xml:space="preserve"> </w:t>
            </w:r>
            <w:r w:rsidR="00276034">
              <w:t>Study Agreement</w:t>
            </w:r>
            <w:r w:rsidR="00276034">
              <w:tab/>
              <w:t>117</w:t>
            </w:r>
          </w:hyperlink>
        </w:p>
        <w:p w14:paraId="5E0BDCAD" w14:textId="422E03EB" w:rsidR="00964B37" w:rsidRDefault="00243A16">
          <w:pPr>
            <w:pStyle w:val="TOC2"/>
            <w:tabs>
              <w:tab w:val="right" w:leader="dot" w:pos="9509"/>
            </w:tabs>
          </w:pPr>
          <w:hyperlink w:anchor="_TOC_250003" w:history="1">
            <w:r w:rsidR="00276034">
              <w:t>Exhibit F - Detailed</w:t>
            </w:r>
            <w:r w:rsidR="00276034">
              <w:rPr>
                <w:spacing w:val="-4"/>
              </w:rPr>
              <w:t xml:space="preserve"> </w:t>
            </w:r>
            <w:r w:rsidR="00276034">
              <w:t>Study</w:t>
            </w:r>
            <w:r w:rsidR="00276034">
              <w:rPr>
                <w:spacing w:val="-2"/>
              </w:rPr>
              <w:t xml:space="preserve"> </w:t>
            </w:r>
            <w:r w:rsidR="00276034">
              <w:t>Agreement</w:t>
            </w:r>
            <w:r w:rsidR="00276034">
              <w:tab/>
              <w:t>121</w:t>
            </w:r>
          </w:hyperlink>
        </w:p>
        <w:p w14:paraId="081DB503" w14:textId="7A591D6B" w:rsidR="00964B37" w:rsidRDefault="00243A16">
          <w:pPr>
            <w:pStyle w:val="TOC2"/>
            <w:tabs>
              <w:tab w:val="right" w:leader="dot" w:pos="9508"/>
            </w:tabs>
          </w:pPr>
          <w:hyperlink w:anchor="_TOC_250002" w:history="1">
            <w:r w:rsidR="00276034">
              <w:t>Exhibit G - Interconnection</w:t>
            </w:r>
            <w:r w:rsidR="00276034">
              <w:rPr>
                <w:spacing w:val="-5"/>
              </w:rPr>
              <w:t xml:space="preserve"> </w:t>
            </w:r>
            <w:r w:rsidR="00276034">
              <w:t>Service</w:t>
            </w:r>
            <w:r w:rsidR="00276034">
              <w:rPr>
                <w:spacing w:val="-1"/>
              </w:rPr>
              <w:t xml:space="preserve"> </w:t>
            </w:r>
            <w:r w:rsidR="00276034">
              <w:t>Agreement</w:t>
            </w:r>
            <w:r w:rsidR="00276034">
              <w:tab/>
              <w:t>125</w:t>
            </w:r>
          </w:hyperlink>
        </w:p>
        <w:p w14:paraId="76B5F799" w14:textId="47CA83E9" w:rsidR="00964B37" w:rsidRDefault="00243A16">
          <w:pPr>
            <w:pStyle w:val="TOC2"/>
            <w:tabs>
              <w:tab w:val="right" w:leader="dot" w:pos="9510"/>
            </w:tabs>
          </w:pPr>
          <w:hyperlink w:anchor="_TOC_250001" w:history="1">
            <w:r w:rsidR="00276034">
              <w:t>Exhibit H - Agreement Between the Company and the Company’s</w:t>
            </w:r>
            <w:r w:rsidR="00276034">
              <w:rPr>
                <w:spacing w:val="-11"/>
              </w:rPr>
              <w:t xml:space="preserve"> </w:t>
            </w:r>
            <w:r w:rsidR="00276034">
              <w:t>Retail</w:t>
            </w:r>
            <w:r w:rsidR="00276034">
              <w:rPr>
                <w:spacing w:val="-1"/>
              </w:rPr>
              <w:t xml:space="preserve"> </w:t>
            </w:r>
            <w:r w:rsidR="00276034">
              <w:t>Customer</w:t>
            </w:r>
            <w:r w:rsidR="00276034">
              <w:tab/>
              <w:t>144</w:t>
            </w:r>
          </w:hyperlink>
        </w:p>
        <w:p w14:paraId="3DE89BAC" w14:textId="3F336D2B" w:rsidR="00964B37" w:rsidRDefault="00243A16">
          <w:pPr>
            <w:pStyle w:val="TOC2"/>
            <w:tabs>
              <w:tab w:val="right" w:leader="dot" w:pos="9509"/>
            </w:tabs>
          </w:pPr>
          <w:hyperlink w:anchor="_TOC_250000" w:history="1">
            <w:r w:rsidR="00276034">
              <w:t>Schedule Z – Additional Information Required for Net</w:t>
            </w:r>
            <w:r w:rsidR="00276034">
              <w:rPr>
                <w:spacing w:val="-14"/>
              </w:rPr>
              <w:t xml:space="preserve"> </w:t>
            </w:r>
            <w:r w:rsidR="00276034">
              <w:t>Metering</w:t>
            </w:r>
            <w:r w:rsidR="00276034">
              <w:rPr>
                <w:spacing w:val="-1"/>
              </w:rPr>
              <w:t xml:space="preserve"> </w:t>
            </w:r>
            <w:r w:rsidR="00276034">
              <w:t>Service</w:t>
            </w:r>
            <w:r w:rsidR="00276034">
              <w:tab/>
              <w:t>154</w:t>
            </w:r>
          </w:hyperlink>
        </w:p>
      </w:sdtContent>
    </w:sdt>
    <w:p w14:paraId="1FA8EF53" w14:textId="77777777" w:rsidR="00964B37" w:rsidRDefault="00964B37">
      <w:pPr>
        <w:sectPr w:rsidR="00964B37">
          <w:pgSz w:w="12240" w:h="15840"/>
          <w:pgMar w:top="3016" w:right="860" w:bottom="2391" w:left="1280" w:header="996" w:footer="1726" w:gutter="0"/>
          <w:cols w:space="720"/>
        </w:sectPr>
      </w:pPr>
    </w:p>
    <w:p w14:paraId="2EF214D3" w14:textId="77777777" w:rsidR="00964B37" w:rsidRDefault="00276034">
      <w:pPr>
        <w:spacing w:before="515"/>
        <w:ind w:left="682"/>
        <w:rPr>
          <w:b/>
          <w:sz w:val="24"/>
        </w:rPr>
      </w:pPr>
      <w:r>
        <w:rPr>
          <w:b/>
          <w:sz w:val="24"/>
          <w:u w:val="thick"/>
        </w:rPr>
        <w:lastRenderedPageBreak/>
        <w:t>STANDARDS FOR INTERCONNECTION OF DISTRIBUTED GENERATION</w:t>
      </w:r>
    </w:p>
    <w:p w14:paraId="1815BC0B" w14:textId="77777777" w:rsidR="00964B37" w:rsidRDefault="00276034">
      <w:pPr>
        <w:pStyle w:val="ListParagraph"/>
        <w:numPr>
          <w:ilvl w:val="1"/>
          <w:numId w:val="56"/>
        </w:numPr>
        <w:tabs>
          <w:tab w:val="left" w:pos="879"/>
          <w:tab w:val="left" w:pos="880"/>
        </w:tabs>
        <w:spacing w:before="515"/>
        <w:jc w:val="left"/>
        <w:rPr>
          <w:b/>
        </w:rPr>
      </w:pPr>
      <w:r>
        <w:rPr>
          <w:b/>
          <w:u w:val="thick"/>
        </w:rPr>
        <w:t>GENERAL</w:t>
      </w:r>
    </w:p>
    <w:p w14:paraId="14DBC039" w14:textId="77777777" w:rsidR="00964B37" w:rsidRDefault="00276034">
      <w:pPr>
        <w:pStyle w:val="ListParagraph"/>
        <w:numPr>
          <w:ilvl w:val="1"/>
          <w:numId w:val="56"/>
        </w:numPr>
        <w:tabs>
          <w:tab w:val="left" w:pos="1599"/>
          <w:tab w:val="left" w:pos="1600"/>
        </w:tabs>
        <w:spacing w:before="239"/>
        <w:ind w:left="1600"/>
        <w:jc w:val="left"/>
      </w:pPr>
      <w:r>
        <w:rPr>
          <w:u w:val="single"/>
        </w:rPr>
        <w:t>Applicability</w:t>
      </w:r>
    </w:p>
    <w:p w14:paraId="4D6A1676" w14:textId="77777777" w:rsidR="00964B37" w:rsidRDefault="00964B37">
      <w:pPr>
        <w:pStyle w:val="BodyText"/>
        <w:spacing w:before="10"/>
        <w:rPr>
          <w:sz w:val="20"/>
        </w:rPr>
      </w:pPr>
    </w:p>
    <w:p w14:paraId="79EC78D7" w14:textId="71E608A5" w:rsidR="00964B37" w:rsidRDefault="00276034">
      <w:pPr>
        <w:pStyle w:val="BodyText"/>
        <w:spacing w:before="1"/>
        <w:ind w:left="160" w:right="576"/>
        <w:jc w:val="both"/>
      </w:pPr>
      <w:r>
        <w:t xml:space="preserve">This document (“Interconnection Tariff”) describes the process and requirements for an Interconnecting Customer to connect a </w:t>
      </w:r>
      <w:del w:id="4" w:author="IREC" w:date="2019-10-28T19:09:00Z">
        <w:r>
          <w:delText>power-generating facility</w:delText>
        </w:r>
      </w:del>
      <w:ins w:id="5" w:author="IREC" w:date="2019-10-28T19:09:00Z">
        <w:r w:rsidR="00D52405">
          <w:t>F</w:t>
        </w:r>
        <w:r>
          <w:t>acility</w:t>
        </w:r>
      </w:ins>
      <w:r>
        <w:t xml:space="preserve"> to the Company’s Electric Power System (“Company EPS”), including discussion of technical and operating requirements, metering and billing options, and other matters, except as provided under the applicable ISO-NE tariff, and/or under the Qualifying Facility regulations in 220 CMR 8.04.</w:t>
      </w:r>
    </w:p>
    <w:p w14:paraId="7FE4D759" w14:textId="77777777" w:rsidR="00964B37" w:rsidRDefault="00964B37">
      <w:pPr>
        <w:pStyle w:val="BodyText"/>
        <w:spacing w:before="9"/>
        <w:rPr>
          <w:sz w:val="20"/>
        </w:rPr>
      </w:pPr>
    </w:p>
    <w:p w14:paraId="09266C4B" w14:textId="77777777" w:rsidR="00964B37" w:rsidRDefault="00276034">
      <w:pPr>
        <w:pStyle w:val="BodyText"/>
        <w:spacing w:before="1"/>
        <w:ind w:left="160" w:right="578"/>
        <w:jc w:val="both"/>
      </w:pPr>
      <w:r>
        <w:t>The</w:t>
      </w:r>
      <w:r>
        <w:rPr>
          <w:spacing w:val="-8"/>
        </w:rPr>
        <w:t xml:space="preserve"> </w:t>
      </w:r>
      <w:r>
        <w:t>procedure</w:t>
      </w:r>
      <w:r>
        <w:rPr>
          <w:spacing w:val="-8"/>
        </w:rPr>
        <w:t xml:space="preserve"> </w:t>
      </w:r>
      <w:r>
        <w:t>for</w:t>
      </w:r>
      <w:r>
        <w:rPr>
          <w:spacing w:val="-8"/>
        </w:rPr>
        <w:t xml:space="preserve"> </w:t>
      </w:r>
      <w:r>
        <w:t>momentary</w:t>
      </w:r>
      <w:r>
        <w:rPr>
          <w:spacing w:val="-6"/>
        </w:rPr>
        <w:t xml:space="preserve"> </w:t>
      </w:r>
      <w:r>
        <w:t>paralleling</w:t>
      </w:r>
      <w:r>
        <w:rPr>
          <w:spacing w:val="-7"/>
        </w:rPr>
        <w:t xml:space="preserve"> </w:t>
      </w:r>
      <w:r>
        <w:t>to</w:t>
      </w:r>
      <w:r>
        <w:rPr>
          <w:spacing w:val="-8"/>
        </w:rPr>
        <w:t xml:space="preserve"> </w:t>
      </w:r>
      <w:r>
        <w:t>the</w:t>
      </w:r>
      <w:r>
        <w:rPr>
          <w:spacing w:val="-8"/>
        </w:rPr>
        <w:t xml:space="preserve"> </w:t>
      </w:r>
      <w:r>
        <w:t>Company</w:t>
      </w:r>
      <w:r>
        <w:rPr>
          <w:spacing w:val="-6"/>
        </w:rPr>
        <w:t xml:space="preserve"> </w:t>
      </w:r>
      <w:r>
        <w:t>EPS</w:t>
      </w:r>
      <w:r>
        <w:rPr>
          <w:spacing w:val="-8"/>
        </w:rPr>
        <w:t xml:space="preserve"> </w:t>
      </w:r>
      <w:r>
        <w:t>with</w:t>
      </w:r>
      <w:r>
        <w:rPr>
          <w:spacing w:val="-7"/>
        </w:rPr>
        <w:t xml:space="preserve"> </w:t>
      </w:r>
      <w:r>
        <w:t>back-up</w:t>
      </w:r>
      <w:r>
        <w:rPr>
          <w:spacing w:val="-9"/>
        </w:rPr>
        <w:t xml:space="preserve"> </w:t>
      </w:r>
      <w:r>
        <w:t>generation</w:t>
      </w:r>
      <w:r>
        <w:rPr>
          <w:spacing w:val="-8"/>
        </w:rPr>
        <w:t xml:space="preserve"> </w:t>
      </w:r>
      <w:r>
        <w:t>is</w:t>
      </w:r>
      <w:r>
        <w:rPr>
          <w:spacing w:val="-8"/>
        </w:rPr>
        <w:t xml:space="preserve"> </w:t>
      </w:r>
      <w:r>
        <w:t>described</w:t>
      </w:r>
      <w:r>
        <w:rPr>
          <w:spacing w:val="-7"/>
        </w:rPr>
        <w:t xml:space="preserve"> </w:t>
      </w:r>
      <w:r>
        <w:t>within Section 4.0 Interconnection</w:t>
      </w:r>
      <w:r>
        <w:rPr>
          <w:spacing w:val="-1"/>
        </w:rPr>
        <w:t xml:space="preserve"> </w:t>
      </w:r>
      <w:r>
        <w:t>Requirements.</w:t>
      </w:r>
    </w:p>
    <w:p w14:paraId="22152F92" w14:textId="77777777" w:rsidR="00964B37" w:rsidRDefault="00964B37">
      <w:pPr>
        <w:pStyle w:val="BodyText"/>
        <w:spacing w:before="9"/>
        <w:rPr>
          <w:sz w:val="20"/>
        </w:rPr>
      </w:pPr>
    </w:p>
    <w:p w14:paraId="21CEC1F7" w14:textId="77777777" w:rsidR="00964B37" w:rsidRDefault="00276034">
      <w:pPr>
        <w:pStyle w:val="BodyText"/>
        <w:ind w:left="160" w:right="577"/>
        <w:jc w:val="both"/>
      </w:pPr>
      <w:r>
        <w:t>If</w:t>
      </w:r>
      <w:r>
        <w:rPr>
          <w:spacing w:val="-2"/>
        </w:rPr>
        <w:t xml:space="preserve"> </w:t>
      </w:r>
      <w:r>
        <w:t>the</w:t>
      </w:r>
      <w:r>
        <w:rPr>
          <w:spacing w:val="-2"/>
        </w:rPr>
        <w:t xml:space="preserve"> </w:t>
      </w:r>
      <w:r>
        <w:t>Facility</w:t>
      </w:r>
      <w:r>
        <w:rPr>
          <w:spacing w:val="-2"/>
        </w:rPr>
        <w:t xml:space="preserve"> </w:t>
      </w:r>
      <w:r>
        <w:t>will</w:t>
      </w:r>
      <w:r>
        <w:rPr>
          <w:spacing w:val="-2"/>
        </w:rPr>
        <w:t xml:space="preserve"> </w:t>
      </w:r>
      <w:r>
        <w:t>always</w:t>
      </w:r>
      <w:r>
        <w:rPr>
          <w:spacing w:val="-4"/>
        </w:rPr>
        <w:t xml:space="preserve"> </w:t>
      </w:r>
      <w:r>
        <w:t>be</w:t>
      </w:r>
      <w:r>
        <w:rPr>
          <w:spacing w:val="-2"/>
        </w:rPr>
        <w:t xml:space="preserve"> </w:t>
      </w:r>
      <w:r>
        <w:t>isolated</w:t>
      </w:r>
      <w:r>
        <w:rPr>
          <w:spacing w:val="-2"/>
        </w:rPr>
        <w:t xml:space="preserve"> </w:t>
      </w:r>
      <w:r>
        <w:t>from</w:t>
      </w:r>
      <w:r>
        <w:rPr>
          <w:spacing w:val="-4"/>
        </w:rPr>
        <w:t xml:space="preserve"> </w:t>
      </w:r>
      <w:r>
        <w:t>the</w:t>
      </w:r>
      <w:r>
        <w:rPr>
          <w:spacing w:val="-1"/>
        </w:rPr>
        <w:t xml:space="preserve"> </w:t>
      </w:r>
      <w:r>
        <w:t>Company’s</w:t>
      </w:r>
      <w:r>
        <w:rPr>
          <w:spacing w:val="-2"/>
        </w:rPr>
        <w:t xml:space="preserve"> </w:t>
      </w:r>
      <w:r>
        <w:t>EPS,</w:t>
      </w:r>
      <w:r>
        <w:rPr>
          <w:spacing w:val="-3"/>
        </w:rPr>
        <w:t xml:space="preserve"> </w:t>
      </w:r>
      <w:r>
        <w:t>(i.e.,</w:t>
      </w:r>
      <w:r>
        <w:rPr>
          <w:spacing w:val="-2"/>
        </w:rPr>
        <w:t xml:space="preserve"> </w:t>
      </w:r>
      <w:r>
        <w:t>it</w:t>
      </w:r>
      <w:r>
        <w:rPr>
          <w:spacing w:val="-2"/>
        </w:rPr>
        <w:t xml:space="preserve"> </w:t>
      </w:r>
      <w:r>
        <w:t>will</w:t>
      </w:r>
      <w:r>
        <w:rPr>
          <w:spacing w:val="-4"/>
        </w:rPr>
        <w:t xml:space="preserve"> </w:t>
      </w:r>
      <w:r>
        <w:t>never</w:t>
      </w:r>
      <w:r>
        <w:rPr>
          <w:spacing w:val="-4"/>
        </w:rPr>
        <w:t xml:space="preserve"> </w:t>
      </w:r>
      <w:r>
        <w:t>operate</w:t>
      </w:r>
      <w:r>
        <w:rPr>
          <w:spacing w:val="-2"/>
        </w:rPr>
        <w:t xml:space="preserve"> </w:t>
      </w:r>
      <w:r>
        <w:t>in</w:t>
      </w:r>
      <w:r>
        <w:rPr>
          <w:spacing w:val="-3"/>
        </w:rPr>
        <w:t xml:space="preserve"> </w:t>
      </w:r>
      <w:r>
        <w:t>parallel</w:t>
      </w:r>
      <w:r>
        <w:rPr>
          <w:spacing w:val="-1"/>
        </w:rPr>
        <w:t xml:space="preserve"> </w:t>
      </w:r>
      <w:r>
        <w:t>to</w:t>
      </w:r>
      <w:r>
        <w:rPr>
          <w:spacing w:val="-2"/>
        </w:rPr>
        <w:t xml:space="preserve"> </w:t>
      </w:r>
      <w:r>
        <w:t>the Company’s EPS), then this Interconnection Tariff does not</w:t>
      </w:r>
      <w:r>
        <w:rPr>
          <w:spacing w:val="-4"/>
        </w:rPr>
        <w:t xml:space="preserve"> </w:t>
      </w:r>
      <w:r>
        <w:t>apply.</w:t>
      </w:r>
    </w:p>
    <w:p w14:paraId="13F3F6FA" w14:textId="77777777" w:rsidR="00964B37" w:rsidRDefault="00964B37">
      <w:pPr>
        <w:pStyle w:val="BodyText"/>
        <w:spacing w:before="10"/>
        <w:rPr>
          <w:sz w:val="20"/>
        </w:rPr>
      </w:pPr>
    </w:p>
    <w:p w14:paraId="11568AEC" w14:textId="77777777" w:rsidR="00964B37" w:rsidRDefault="00276034">
      <w:pPr>
        <w:pStyle w:val="ListParagraph"/>
        <w:numPr>
          <w:ilvl w:val="1"/>
          <w:numId w:val="56"/>
        </w:numPr>
        <w:tabs>
          <w:tab w:val="left" w:pos="1599"/>
          <w:tab w:val="left" w:pos="1600"/>
        </w:tabs>
        <w:ind w:left="1600"/>
        <w:jc w:val="left"/>
      </w:pPr>
      <w:r>
        <w:rPr>
          <w:u w:val="single"/>
        </w:rPr>
        <w:t>Definitions</w:t>
      </w:r>
    </w:p>
    <w:p w14:paraId="401C38C1" w14:textId="77777777" w:rsidR="00964B37" w:rsidRDefault="00964B37">
      <w:pPr>
        <w:pStyle w:val="BodyText"/>
        <w:rPr>
          <w:sz w:val="13"/>
        </w:rPr>
      </w:pPr>
    </w:p>
    <w:p w14:paraId="15BA26B9" w14:textId="77777777" w:rsidR="00964B37" w:rsidRDefault="00276034">
      <w:pPr>
        <w:pStyle w:val="BodyText"/>
        <w:spacing w:before="91"/>
        <w:ind w:left="160" w:right="577"/>
        <w:jc w:val="both"/>
      </w:pPr>
      <w:r>
        <w:t>The following words and terms shall be understood to have the following meanings when used in this Interconnection Tariff:</w:t>
      </w:r>
    </w:p>
    <w:p w14:paraId="216C3C2F" w14:textId="77777777" w:rsidR="00964B37" w:rsidRDefault="00964B37">
      <w:pPr>
        <w:pStyle w:val="BodyText"/>
        <w:spacing w:before="9"/>
        <w:rPr>
          <w:sz w:val="20"/>
        </w:rPr>
      </w:pPr>
    </w:p>
    <w:p w14:paraId="1039B6BD" w14:textId="41DA78DB" w:rsidR="002551FE" w:rsidRDefault="00276034">
      <w:pPr>
        <w:pStyle w:val="BodyText"/>
        <w:ind w:left="160" w:right="579"/>
        <w:jc w:val="both"/>
      </w:pPr>
      <w:r>
        <w:t>“Affected</w:t>
      </w:r>
      <w:r w:rsidRPr="00620525">
        <w:t xml:space="preserve"> </w:t>
      </w:r>
      <w:r>
        <w:t>System”</w:t>
      </w:r>
      <w:r w:rsidRPr="00620525">
        <w:t xml:space="preserve"> </w:t>
      </w:r>
      <w:r>
        <w:t>shall</w:t>
      </w:r>
      <w:r w:rsidRPr="00620525">
        <w:t xml:space="preserve"> </w:t>
      </w:r>
      <w:r>
        <w:t>mean</w:t>
      </w:r>
      <w:r w:rsidRPr="00620525">
        <w:t xml:space="preserve"> </w:t>
      </w:r>
      <w:r>
        <w:t>any</w:t>
      </w:r>
      <w:r w:rsidRPr="00620525">
        <w:t xml:space="preserve"> </w:t>
      </w:r>
      <w:r>
        <w:t>neighboring</w:t>
      </w:r>
      <w:r w:rsidRPr="00620525">
        <w:t xml:space="preserve"> </w:t>
      </w:r>
      <w:r>
        <w:t>EPS</w:t>
      </w:r>
      <w:r w:rsidRPr="00620525">
        <w:t xml:space="preserve"> </w:t>
      </w:r>
      <w:r>
        <w:t>not</w:t>
      </w:r>
      <w:r w:rsidRPr="00620525">
        <w:t xml:space="preserve"> </w:t>
      </w:r>
      <w:r>
        <w:t>under</w:t>
      </w:r>
      <w:r w:rsidRPr="00620525">
        <w:t xml:space="preserve"> </w:t>
      </w:r>
      <w:r>
        <w:t>the</w:t>
      </w:r>
      <w:r w:rsidRPr="00620525">
        <w:t xml:space="preserve"> </w:t>
      </w:r>
      <w:r>
        <w:t>control</w:t>
      </w:r>
      <w:r w:rsidRPr="00620525">
        <w:t xml:space="preserve"> </w:t>
      </w:r>
      <w:r>
        <w:t>of</w:t>
      </w:r>
      <w:r w:rsidRPr="00620525">
        <w:t xml:space="preserve"> </w:t>
      </w:r>
      <w:r>
        <w:t>the</w:t>
      </w:r>
      <w:r w:rsidRPr="00620525">
        <w:t xml:space="preserve"> </w:t>
      </w:r>
      <w:r>
        <w:t>Company</w:t>
      </w:r>
      <w:r w:rsidRPr="00620525">
        <w:t xml:space="preserve"> </w:t>
      </w:r>
      <w:r>
        <w:t>(i.e.,</w:t>
      </w:r>
      <w:r w:rsidRPr="00620525">
        <w:t xml:space="preserve"> </w:t>
      </w:r>
      <w:r>
        <w:t>a</w:t>
      </w:r>
      <w:r w:rsidRPr="00620525">
        <w:t xml:space="preserve"> </w:t>
      </w:r>
      <w:r>
        <w:t>municipal electric light company or other regulated</w:t>
      </w:r>
      <w:r w:rsidRPr="00620525">
        <w:t xml:space="preserve"> </w:t>
      </w:r>
      <w:r>
        <w:t>utility).</w:t>
      </w:r>
    </w:p>
    <w:p w14:paraId="4C331917" w14:textId="77777777" w:rsidR="00964B37" w:rsidRDefault="00964B37">
      <w:pPr>
        <w:pStyle w:val="BodyText"/>
        <w:spacing w:before="11"/>
        <w:rPr>
          <w:sz w:val="20"/>
        </w:rPr>
      </w:pPr>
    </w:p>
    <w:p w14:paraId="5F565D12" w14:textId="77777777" w:rsidR="00964B37" w:rsidRDefault="00276034">
      <w:pPr>
        <w:pStyle w:val="BodyText"/>
        <w:ind w:left="160"/>
      </w:pPr>
      <w:r>
        <w:t>“Affiliate” shall mean a person or entity controlling, controlled by or under common control with a Party.</w:t>
      </w:r>
    </w:p>
    <w:p w14:paraId="0F3D73F4" w14:textId="77777777" w:rsidR="00964B37" w:rsidRPr="008E2303" w:rsidRDefault="00964B37" w:rsidP="008E2303">
      <w:pPr>
        <w:pStyle w:val="BodyText"/>
        <w:spacing w:before="10"/>
        <w:rPr>
          <w:sz w:val="20"/>
          <w:szCs w:val="20"/>
        </w:rPr>
      </w:pPr>
    </w:p>
    <w:p w14:paraId="43960725" w14:textId="77777777" w:rsidR="00964B37" w:rsidRDefault="00276034">
      <w:pPr>
        <w:pStyle w:val="BodyText"/>
        <w:ind w:left="160" w:right="574"/>
        <w:jc w:val="both"/>
      </w:pPr>
      <w:r>
        <w:t>“Anti-Islanding”</w:t>
      </w:r>
      <w:r>
        <w:rPr>
          <w:spacing w:val="-14"/>
        </w:rPr>
        <w:t xml:space="preserve"> </w:t>
      </w:r>
      <w:r>
        <w:t>shall</w:t>
      </w:r>
      <w:r>
        <w:rPr>
          <w:spacing w:val="-13"/>
        </w:rPr>
        <w:t xml:space="preserve"> </w:t>
      </w:r>
      <w:r>
        <w:t>mean</w:t>
      </w:r>
      <w:r>
        <w:rPr>
          <w:spacing w:val="-14"/>
        </w:rPr>
        <w:t xml:space="preserve"> </w:t>
      </w:r>
      <w:r>
        <w:t>a</w:t>
      </w:r>
      <w:r>
        <w:rPr>
          <w:spacing w:val="-14"/>
        </w:rPr>
        <w:t xml:space="preserve"> </w:t>
      </w:r>
      <w:r>
        <w:t>description</w:t>
      </w:r>
      <w:r>
        <w:rPr>
          <w:spacing w:val="-14"/>
        </w:rPr>
        <w:t xml:space="preserve"> </w:t>
      </w:r>
      <w:r>
        <w:t>of</w:t>
      </w:r>
      <w:r>
        <w:rPr>
          <w:spacing w:val="-14"/>
        </w:rPr>
        <w:t xml:space="preserve"> </w:t>
      </w:r>
      <w:r>
        <w:t>the</w:t>
      </w:r>
      <w:r>
        <w:rPr>
          <w:spacing w:val="-14"/>
        </w:rPr>
        <w:t xml:space="preserve"> </w:t>
      </w:r>
      <w:r>
        <w:t>ability</w:t>
      </w:r>
      <w:r>
        <w:rPr>
          <w:spacing w:val="-14"/>
        </w:rPr>
        <w:t xml:space="preserve"> </w:t>
      </w:r>
      <w:r>
        <w:t>of</w:t>
      </w:r>
      <w:r>
        <w:rPr>
          <w:spacing w:val="-14"/>
        </w:rPr>
        <w:t xml:space="preserve"> </w:t>
      </w:r>
      <w:r>
        <w:t>a</w:t>
      </w:r>
      <w:r>
        <w:rPr>
          <w:spacing w:val="-14"/>
        </w:rPr>
        <w:t xml:space="preserve"> </w:t>
      </w:r>
      <w:r>
        <w:t>Facility</w:t>
      </w:r>
      <w:r>
        <w:rPr>
          <w:spacing w:val="-14"/>
        </w:rPr>
        <w:t xml:space="preserve"> </w:t>
      </w:r>
      <w:r>
        <w:t>to</w:t>
      </w:r>
      <w:r>
        <w:rPr>
          <w:spacing w:val="-14"/>
        </w:rPr>
        <w:t xml:space="preserve"> </w:t>
      </w:r>
      <w:r>
        <w:t>avoid</w:t>
      </w:r>
      <w:r>
        <w:rPr>
          <w:spacing w:val="-14"/>
        </w:rPr>
        <w:t xml:space="preserve"> </w:t>
      </w:r>
      <w:r>
        <w:t>unintentional</w:t>
      </w:r>
      <w:r>
        <w:rPr>
          <w:spacing w:val="-14"/>
        </w:rPr>
        <w:t xml:space="preserve"> </w:t>
      </w:r>
      <w:r>
        <w:t>islanding</w:t>
      </w:r>
      <w:r>
        <w:rPr>
          <w:spacing w:val="-14"/>
        </w:rPr>
        <w:t xml:space="preserve"> </w:t>
      </w:r>
      <w:r>
        <w:t>through some form of active control</w:t>
      </w:r>
      <w:r>
        <w:rPr>
          <w:spacing w:val="-4"/>
        </w:rPr>
        <w:t xml:space="preserve"> </w:t>
      </w:r>
      <w:r>
        <w:t>technique.</w:t>
      </w:r>
    </w:p>
    <w:p w14:paraId="6D9CF66C" w14:textId="77777777" w:rsidR="00964B37" w:rsidRDefault="00964B37">
      <w:pPr>
        <w:pStyle w:val="BodyText"/>
        <w:spacing w:before="9"/>
        <w:rPr>
          <w:sz w:val="20"/>
        </w:rPr>
      </w:pPr>
    </w:p>
    <w:p w14:paraId="6C869648" w14:textId="6F093F83" w:rsidR="002266C3" w:rsidRDefault="002266C3" w:rsidP="002266C3">
      <w:pPr>
        <w:pStyle w:val="BodyText"/>
        <w:spacing w:before="90"/>
        <w:ind w:left="215"/>
        <w:jc w:val="both"/>
        <w:rPr>
          <w:ins w:id="6" w:author="IREC" w:date="2019-10-28T19:09:00Z"/>
        </w:rPr>
      </w:pPr>
      <w:ins w:id="7" w:author="IREC" w:date="2019-10-28T19:09:00Z">
        <w:r w:rsidRPr="000617FC">
          <w:t xml:space="preserve">“Auxiliary Load” </w:t>
        </w:r>
        <w:r w:rsidR="0064511D">
          <w:t xml:space="preserve">shall </w:t>
        </w:r>
        <w:r w:rsidRPr="000617FC">
          <w:t xml:space="preserve">mean electrical power consumed by any auxiliary equipment necessary to operate the </w:t>
        </w:r>
        <w:r w:rsidR="00680C10">
          <w:t>Facility</w:t>
        </w:r>
        <w:r w:rsidRPr="000617FC">
          <w:t>.</w:t>
        </w:r>
      </w:ins>
    </w:p>
    <w:p w14:paraId="58C03D5E" w14:textId="77777777" w:rsidR="002266C3" w:rsidRDefault="002266C3">
      <w:pPr>
        <w:pStyle w:val="BodyText"/>
        <w:ind w:left="160" w:right="578"/>
        <w:jc w:val="both"/>
        <w:rPr>
          <w:ins w:id="8" w:author="IREC" w:date="2019-10-28T19:09:00Z"/>
        </w:rPr>
      </w:pPr>
    </w:p>
    <w:p w14:paraId="39A68139" w14:textId="455B4058" w:rsidR="00964B37" w:rsidRDefault="00276034">
      <w:pPr>
        <w:pStyle w:val="BodyText"/>
        <w:ind w:left="160" w:right="578"/>
        <w:jc w:val="both"/>
      </w:pPr>
      <w:r>
        <w:t>“Interconnection</w:t>
      </w:r>
      <w:r>
        <w:rPr>
          <w:spacing w:val="-15"/>
        </w:rPr>
        <w:t xml:space="preserve"> </w:t>
      </w:r>
      <w:r>
        <w:t>Application”</w:t>
      </w:r>
      <w:r>
        <w:rPr>
          <w:spacing w:val="-14"/>
        </w:rPr>
        <w:t xml:space="preserve"> </w:t>
      </w:r>
      <w:r>
        <w:t>shall</w:t>
      </w:r>
      <w:r>
        <w:rPr>
          <w:spacing w:val="-15"/>
        </w:rPr>
        <w:t xml:space="preserve"> </w:t>
      </w:r>
      <w:r>
        <w:t>mean</w:t>
      </w:r>
      <w:r>
        <w:rPr>
          <w:spacing w:val="-14"/>
        </w:rPr>
        <w:t xml:space="preserve"> </w:t>
      </w:r>
      <w:r>
        <w:t>the</w:t>
      </w:r>
      <w:r>
        <w:rPr>
          <w:spacing w:val="-14"/>
        </w:rPr>
        <w:t xml:space="preserve"> </w:t>
      </w:r>
      <w:r>
        <w:t>notice</w:t>
      </w:r>
      <w:r>
        <w:rPr>
          <w:spacing w:val="-15"/>
        </w:rPr>
        <w:t xml:space="preserve"> </w:t>
      </w:r>
      <w:r>
        <w:t>(which</w:t>
      </w:r>
      <w:r>
        <w:rPr>
          <w:spacing w:val="-14"/>
        </w:rPr>
        <w:t xml:space="preserve"> </w:t>
      </w:r>
      <w:r>
        <w:t>will</w:t>
      </w:r>
      <w:r>
        <w:rPr>
          <w:spacing w:val="-14"/>
        </w:rPr>
        <w:t xml:space="preserve"> </w:t>
      </w:r>
      <w:r>
        <w:t>serve</w:t>
      </w:r>
      <w:r>
        <w:rPr>
          <w:spacing w:val="-15"/>
        </w:rPr>
        <w:t xml:space="preserve"> </w:t>
      </w:r>
      <w:r>
        <w:t>as</w:t>
      </w:r>
      <w:r>
        <w:rPr>
          <w:spacing w:val="-14"/>
        </w:rPr>
        <w:t xml:space="preserve"> </w:t>
      </w:r>
      <w:r>
        <w:t>the</w:t>
      </w:r>
      <w:r>
        <w:rPr>
          <w:spacing w:val="-14"/>
        </w:rPr>
        <w:t xml:space="preserve"> </w:t>
      </w:r>
      <w:r>
        <w:t>Notice</w:t>
      </w:r>
      <w:r>
        <w:rPr>
          <w:spacing w:val="-15"/>
        </w:rPr>
        <w:t xml:space="preserve"> </w:t>
      </w:r>
      <w:r>
        <w:t>of</w:t>
      </w:r>
      <w:r>
        <w:rPr>
          <w:spacing w:val="-14"/>
        </w:rPr>
        <w:t xml:space="preserve"> </w:t>
      </w:r>
      <w:r>
        <w:t>Intent</w:t>
      </w:r>
      <w:r>
        <w:rPr>
          <w:spacing w:val="-14"/>
        </w:rPr>
        <w:t xml:space="preserve"> </w:t>
      </w:r>
      <w:r>
        <w:t>to</w:t>
      </w:r>
      <w:r>
        <w:rPr>
          <w:spacing w:val="-15"/>
        </w:rPr>
        <w:t xml:space="preserve"> </w:t>
      </w:r>
      <w:r>
        <w:t>Interconnect under 220 C.M.R. §§ 8.00 et seq. when required) provided by Interconnecting Customer to the Company in the form shown in Exhibits A and C which initiates the interconnection</w:t>
      </w:r>
      <w:r>
        <w:rPr>
          <w:spacing w:val="-7"/>
        </w:rPr>
        <w:t xml:space="preserve"> </w:t>
      </w:r>
      <w:r>
        <w:t>process.</w:t>
      </w:r>
    </w:p>
    <w:p w14:paraId="43B84871" w14:textId="77777777" w:rsidR="00964B37" w:rsidRDefault="00964B37">
      <w:pPr>
        <w:pStyle w:val="BodyText"/>
        <w:spacing w:before="11"/>
        <w:rPr>
          <w:sz w:val="20"/>
        </w:rPr>
      </w:pPr>
    </w:p>
    <w:p w14:paraId="0FBFDDA3" w14:textId="77777777" w:rsidR="00964B37" w:rsidRDefault="00276034">
      <w:pPr>
        <w:pStyle w:val="BodyText"/>
        <w:ind w:left="160" w:right="576"/>
        <w:jc w:val="both"/>
      </w:pPr>
      <w:r>
        <w:t xml:space="preserve">“Area EPS” shall mean the Company EPS. This term is used in the Institute of Electrical and Electronics Engineers (IEEE) Standard 1547-2003, “IEEE Standard for Interconnecting Distributed Resources with </w:t>
      </w:r>
      <w:r>
        <w:lastRenderedPageBreak/>
        <w:t>Electric Power Systems” (“IEEE Standard 1547-2003”).</w:t>
      </w:r>
    </w:p>
    <w:p w14:paraId="4EA66DBC" w14:textId="77777777" w:rsidR="00964B37" w:rsidRDefault="00964B37">
      <w:pPr>
        <w:jc w:val="both"/>
        <w:sectPr w:rsidR="00964B37">
          <w:pgSz w:w="12240" w:h="15840"/>
          <w:pgMar w:top="3000" w:right="860" w:bottom="1920" w:left="1280" w:header="996" w:footer="1726" w:gutter="0"/>
          <w:cols w:space="720"/>
        </w:sectPr>
      </w:pPr>
    </w:p>
    <w:p w14:paraId="61CCB5FD" w14:textId="77777777" w:rsidR="00964B37" w:rsidRDefault="00964B37">
      <w:pPr>
        <w:pStyle w:val="BodyText"/>
        <w:rPr>
          <w:sz w:val="20"/>
        </w:rPr>
      </w:pPr>
    </w:p>
    <w:p w14:paraId="056E8BF2" w14:textId="77777777" w:rsidR="00964B37" w:rsidRDefault="00964B37">
      <w:pPr>
        <w:pStyle w:val="BodyText"/>
        <w:spacing w:before="11"/>
        <w:rPr>
          <w:sz w:val="16"/>
        </w:rPr>
      </w:pPr>
    </w:p>
    <w:p w14:paraId="7CFB7F01" w14:textId="77777777" w:rsidR="00964B37" w:rsidRDefault="00276034">
      <w:pPr>
        <w:pStyle w:val="Heading1"/>
        <w:rPr>
          <w:u w:val="none"/>
        </w:rPr>
      </w:pPr>
      <w:r>
        <w:rPr>
          <w:u w:val="thick"/>
        </w:rPr>
        <w:t>STANDARDS FOR INTERCONNECTION OF DISTRIBUTED GENERATION</w:t>
      </w:r>
    </w:p>
    <w:p w14:paraId="57443D20" w14:textId="77777777" w:rsidR="00964B37" w:rsidRDefault="00964B37">
      <w:pPr>
        <w:pStyle w:val="BodyText"/>
        <w:rPr>
          <w:b/>
          <w:sz w:val="20"/>
        </w:rPr>
      </w:pPr>
    </w:p>
    <w:p w14:paraId="6FE9E6E3" w14:textId="77777777" w:rsidR="00964B37" w:rsidRDefault="00964B37">
      <w:pPr>
        <w:pStyle w:val="BodyText"/>
        <w:spacing w:before="10"/>
        <w:rPr>
          <w:b/>
          <w:sz w:val="16"/>
        </w:rPr>
      </w:pPr>
    </w:p>
    <w:p w14:paraId="7B4B92BD" w14:textId="77777777" w:rsidR="00964B37" w:rsidRDefault="00276034">
      <w:pPr>
        <w:pStyle w:val="BodyText"/>
        <w:spacing w:before="90"/>
        <w:ind w:left="160" w:right="577"/>
        <w:jc w:val="both"/>
      </w:pPr>
      <w:r>
        <w:t>“Authorization</w:t>
      </w:r>
      <w:r>
        <w:rPr>
          <w:spacing w:val="-5"/>
        </w:rPr>
        <w:t xml:space="preserve"> </w:t>
      </w:r>
      <w:r>
        <w:t>to</w:t>
      </w:r>
      <w:r>
        <w:rPr>
          <w:spacing w:val="-5"/>
        </w:rPr>
        <w:t xml:space="preserve"> </w:t>
      </w:r>
      <w:r>
        <w:t>Interconnect”</w:t>
      </w:r>
      <w:r>
        <w:rPr>
          <w:spacing w:val="-5"/>
        </w:rPr>
        <w:t xml:space="preserve"> </w:t>
      </w:r>
      <w:r>
        <w:t>shall</w:t>
      </w:r>
      <w:r>
        <w:rPr>
          <w:spacing w:val="-3"/>
        </w:rPr>
        <w:t xml:space="preserve"> </w:t>
      </w:r>
      <w:r>
        <w:t>mean</w:t>
      </w:r>
      <w:r>
        <w:rPr>
          <w:spacing w:val="-5"/>
        </w:rPr>
        <w:t xml:space="preserve"> </w:t>
      </w:r>
      <w:r>
        <w:t>an</w:t>
      </w:r>
      <w:r>
        <w:rPr>
          <w:spacing w:val="-5"/>
        </w:rPr>
        <w:t xml:space="preserve"> </w:t>
      </w:r>
      <w:r>
        <w:t>official</w:t>
      </w:r>
      <w:r>
        <w:rPr>
          <w:spacing w:val="-4"/>
        </w:rPr>
        <w:t xml:space="preserve"> </w:t>
      </w:r>
      <w:r>
        <w:t>written</w:t>
      </w:r>
      <w:r>
        <w:rPr>
          <w:spacing w:val="-5"/>
        </w:rPr>
        <w:t xml:space="preserve"> </w:t>
      </w:r>
      <w:r>
        <w:t>notification</w:t>
      </w:r>
      <w:r>
        <w:rPr>
          <w:spacing w:val="-4"/>
        </w:rPr>
        <w:t xml:space="preserve"> </w:t>
      </w:r>
      <w:r>
        <w:t>provided</w:t>
      </w:r>
      <w:r>
        <w:rPr>
          <w:spacing w:val="-4"/>
        </w:rPr>
        <w:t xml:space="preserve"> </w:t>
      </w:r>
      <w:r>
        <w:t>by</w:t>
      </w:r>
      <w:r>
        <w:rPr>
          <w:spacing w:val="-3"/>
        </w:rPr>
        <w:t xml:space="preserve"> </w:t>
      </w:r>
      <w:r>
        <w:t>the</w:t>
      </w:r>
      <w:r>
        <w:rPr>
          <w:spacing w:val="-4"/>
        </w:rPr>
        <w:t xml:space="preserve"> </w:t>
      </w:r>
      <w:r>
        <w:t>Company</w:t>
      </w:r>
      <w:r>
        <w:rPr>
          <w:spacing w:val="-3"/>
        </w:rPr>
        <w:t xml:space="preserve"> </w:t>
      </w:r>
      <w:r>
        <w:t>to</w:t>
      </w:r>
      <w:r>
        <w:rPr>
          <w:spacing w:val="-4"/>
        </w:rPr>
        <w:t xml:space="preserve"> </w:t>
      </w:r>
      <w:r>
        <w:t>the Interconnecting Customer, authorizing the Interconnecting Customer to activate and operate the Facility subject to the terms of the Interconnection Service</w:t>
      </w:r>
      <w:r>
        <w:rPr>
          <w:spacing w:val="-3"/>
        </w:rPr>
        <w:t xml:space="preserve"> </w:t>
      </w:r>
      <w:r>
        <w:t>Agreement.</w:t>
      </w:r>
    </w:p>
    <w:p w14:paraId="1D495BAB" w14:textId="77777777" w:rsidR="00964B37" w:rsidRDefault="00964B37">
      <w:pPr>
        <w:pStyle w:val="BodyText"/>
        <w:spacing w:before="9"/>
        <w:rPr>
          <w:sz w:val="20"/>
        </w:rPr>
      </w:pPr>
    </w:p>
    <w:p w14:paraId="224E5E1A" w14:textId="77777777" w:rsidR="00964B37" w:rsidRDefault="00276034">
      <w:pPr>
        <w:pStyle w:val="BodyText"/>
        <w:spacing w:before="1"/>
        <w:ind w:left="160" w:right="577"/>
        <w:jc w:val="both"/>
      </w:pPr>
      <w:r>
        <w:t>“Business</w:t>
      </w:r>
      <w:r>
        <w:rPr>
          <w:spacing w:val="-12"/>
        </w:rPr>
        <w:t xml:space="preserve"> </w:t>
      </w:r>
      <w:r>
        <w:t>Day”</w:t>
      </w:r>
      <w:r>
        <w:rPr>
          <w:spacing w:val="-12"/>
        </w:rPr>
        <w:t xml:space="preserve"> </w:t>
      </w:r>
      <w:r>
        <w:t>shall</w:t>
      </w:r>
      <w:r>
        <w:rPr>
          <w:spacing w:val="-11"/>
        </w:rPr>
        <w:t xml:space="preserve"> </w:t>
      </w:r>
      <w:r>
        <w:t>be</w:t>
      </w:r>
      <w:r>
        <w:rPr>
          <w:spacing w:val="-13"/>
        </w:rPr>
        <w:t xml:space="preserve"> </w:t>
      </w:r>
      <w:r>
        <w:t>defined</w:t>
      </w:r>
      <w:r>
        <w:rPr>
          <w:spacing w:val="-11"/>
        </w:rPr>
        <w:t xml:space="preserve"> </w:t>
      </w:r>
      <w:r>
        <w:t>as</w:t>
      </w:r>
      <w:r>
        <w:rPr>
          <w:spacing w:val="-11"/>
        </w:rPr>
        <w:t xml:space="preserve"> </w:t>
      </w:r>
      <w:r>
        <w:t>the</w:t>
      </w:r>
      <w:r>
        <w:rPr>
          <w:spacing w:val="-12"/>
        </w:rPr>
        <w:t xml:space="preserve"> </w:t>
      </w:r>
      <w:r>
        <w:t>next</w:t>
      </w:r>
      <w:r>
        <w:rPr>
          <w:spacing w:val="-12"/>
        </w:rPr>
        <w:t xml:space="preserve"> </w:t>
      </w:r>
      <w:r>
        <w:t>working</w:t>
      </w:r>
      <w:r>
        <w:rPr>
          <w:spacing w:val="-11"/>
        </w:rPr>
        <w:t xml:space="preserve"> </w:t>
      </w:r>
      <w:r>
        <w:t>day,</w:t>
      </w:r>
      <w:r>
        <w:rPr>
          <w:spacing w:val="-12"/>
        </w:rPr>
        <w:t xml:space="preserve"> </w:t>
      </w:r>
      <w:r>
        <w:t>not</w:t>
      </w:r>
      <w:r>
        <w:rPr>
          <w:spacing w:val="-13"/>
        </w:rPr>
        <w:t xml:space="preserve"> </w:t>
      </w:r>
      <w:r>
        <w:t>including</w:t>
      </w:r>
      <w:r>
        <w:rPr>
          <w:spacing w:val="-11"/>
        </w:rPr>
        <w:t xml:space="preserve"> </w:t>
      </w:r>
      <w:r>
        <w:t>Saturday,</w:t>
      </w:r>
      <w:r>
        <w:rPr>
          <w:spacing w:val="-12"/>
        </w:rPr>
        <w:t xml:space="preserve"> </w:t>
      </w:r>
      <w:r>
        <w:t>Sunday</w:t>
      </w:r>
      <w:r>
        <w:rPr>
          <w:spacing w:val="-11"/>
        </w:rPr>
        <w:t xml:space="preserve"> </w:t>
      </w:r>
      <w:r>
        <w:t>or</w:t>
      </w:r>
      <w:r>
        <w:rPr>
          <w:spacing w:val="-12"/>
        </w:rPr>
        <w:t xml:space="preserve"> </w:t>
      </w:r>
      <w:r>
        <w:t>a</w:t>
      </w:r>
      <w:r>
        <w:rPr>
          <w:spacing w:val="-12"/>
        </w:rPr>
        <w:t xml:space="preserve"> </w:t>
      </w:r>
      <w:r>
        <w:t>legal</w:t>
      </w:r>
      <w:r>
        <w:rPr>
          <w:spacing w:val="-11"/>
        </w:rPr>
        <w:t xml:space="preserve"> </w:t>
      </w:r>
      <w:r>
        <w:t>holiday, after a request or application has been received by the</w:t>
      </w:r>
      <w:r>
        <w:rPr>
          <w:spacing w:val="-3"/>
        </w:rPr>
        <w:t xml:space="preserve"> </w:t>
      </w:r>
      <w:r>
        <w:t>Company.</w:t>
      </w:r>
    </w:p>
    <w:p w14:paraId="337CE104" w14:textId="77777777" w:rsidR="00964B37" w:rsidRDefault="00964B37">
      <w:pPr>
        <w:pStyle w:val="BodyText"/>
        <w:spacing w:before="10"/>
        <w:rPr>
          <w:sz w:val="20"/>
        </w:rPr>
      </w:pPr>
    </w:p>
    <w:p w14:paraId="58D11A90" w14:textId="77777777" w:rsidR="00964B37" w:rsidRDefault="00276034">
      <w:pPr>
        <w:pStyle w:val="BodyText"/>
        <w:ind w:left="160" w:right="577"/>
        <w:jc w:val="both"/>
      </w:pPr>
      <w:r>
        <w:t>“Certificate of Completion” shall mean the form required as proof that the installed Facility has been inspected by the local electrical wiring inspector or other jurisdictional authority.</w:t>
      </w:r>
    </w:p>
    <w:p w14:paraId="68F4E46C" w14:textId="77777777" w:rsidR="00964B37" w:rsidRDefault="00964B37">
      <w:pPr>
        <w:pStyle w:val="BodyText"/>
        <w:spacing w:before="10"/>
        <w:rPr>
          <w:sz w:val="20"/>
        </w:rPr>
      </w:pPr>
    </w:p>
    <w:p w14:paraId="15EBE279" w14:textId="6F3B313F" w:rsidR="00964B37" w:rsidRDefault="00276034">
      <w:pPr>
        <w:pStyle w:val="BodyText"/>
        <w:spacing w:before="1"/>
        <w:ind w:left="160" w:right="574"/>
        <w:jc w:val="both"/>
      </w:pPr>
      <w:commentRangeStart w:id="9"/>
      <w:r>
        <w:t>“Class I Net Metering Facility” shall mean a plant or equipment that is used to produce, manufacture, or otherwise generate electricity and that is not a transmission facility and that has a design capacity of 60 kilowatts or less.</w:t>
      </w:r>
    </w:p>
    <w:p w14:paraId="155BEA44" w14:textId="77777777" w:rsidR="00964B37" w:rsidRDefault="00964B37">
      <w:pPr>
        <w:pStyle w:val="BodyText"/>
        <w:spacing w:before="9"/>
        <w:rPr>
          <w:sz w:val="20"/>
        </w:rPr>
      </w:pPr>
    </w:p>
    <w:p w14:paraId="0236EFEC" w14:textId="67D7FDF7" w:rsidR="00964B37" w:rsidRDefault="00276034">
      <w:pPr>
        <w:pStyle w:val="BodyText"/>
        <w:ind w:left="160" w:right="578"/>
        <w:jc w:val="both"/>
      </w:pPr>
      <w:r>
        <w:t>“Class II Net Metering Facility” shall mean an Agricultural Net Metering Facility, Anaerobic Digestion Net Metering Facility, Solar Net Metering Facility, or Wind Net Metering Facility with a generating capacity of more than 60 kilowatts but less than or equal to one megawatt; provided, however, that a</w:t>
      </w:r>
      <w:r>
        <w:rPr>
          <w:spacing w:val="-35"/>
        </w:rPr>
        <w:t xml:space="preserve"> </w:t>
      </w:r>
      <w:r>
        <w:t>Class II Net Metering Facility that is a Net Metering Facility of a Municipality or Other Governmental Entity may have a generating capacity of more than 60 kilowatts but less than or equal to one megawatt per</w:t>
      </w:r>
      <w:r>
        <w:rPr>
          <w:spacing w:val="-36"/>
        </w:rPr>
        <w:t xml:space="preserve"> </w:t>
      </w:r>
      <w:r>
        <w:t>unit.</w:t>
      </w:r>
      <w:r>
        <w:rPr>
          <w:vertAlign w:val="superscript"/>
        </w:rPr>
        <w:t>1</w:t>
      </w:r>
    </w:p>
    <w:p w14:paraId="109EF393" w14:textId="77777777" w:rsidR="00964B37" w:rsidRDefault="00964B37">
      <w:pPr>
        <w:pStyle w:val="BodyText"/>
        <w:spacing w:before="10"/>
        <w:rPr>
          <w:sz w:val="20"/>
        </w:rPr>
      </w:pPr>
    </w:p>
    <w:p w14:paraId="3CF302C8" w14:textId="51DDB70D" w:rsidR="00964B37" w:rsidRDefault="00276034">
      <w:pPr>
        <w:pStyle w:val="BodyText"/>
        <w:ind w:left="160" w:right="576"/>
        <w:jc w:val="both"/>
      </w:pPr>
      <w:r>
        <w:t>“Class III Net Metering Facility” shall mean an Agricultural Net Metering Facility, Anaerobic Digestion Net Metering Facility, Solar Net Metering Facility, or Wind Net Metering Facility with a generating capacity of more than one megawatt but less than or equal to two megawatts; provided, however, that a Class III Net Metering Facility that is a Net Metering Facility of a Municipality or Other Governmental Entity may have a generating capacity of more than one megawatt but less than or equal to two megawatts per unit.</w:t>
      </w:r>
      <w:commentRangeEnd w:id="9"/>
      <w:r w:rsidR="00213702">
        <w:rPr>
          <w:rStyle w:val="CommentReference"/>
        </w:rPr>
        <w:commentReference w:id="9"/>
      </w:r>
    </w:p>
    <w:p w14:paraId="51BE7BDC" w14:textId="77777777" w:rsidR="00964B37" w:rsidRDefault="00964B37">
      <w:pPr>
        <w:pStyle w:val="BodyText"/>
        <w:spacing w:before="10"/>
        <w:rPr>
          <w:sz w:val="20"/>
        </w:rPr>
      </w:pPr>
    </w:p>
    <w:p w14:paraId="13A29286" w14:textId="0A286F7F" w:rsidR="00964B37" w:rsidRDefault="00276034">
      <w:pPr>
        <w:pStyle w:val="BodyText"/>
        <w:ind w:left="160" w:right="575"/>
        <w:jc w:val="both"/>
      </w:pPr>
      <w:r>
        <w:t>“Common</w:t>
      </w:r>
      <w:r>
        <w:rPr>
          <w:spacing w:val="-3"/>
        </w:rPr>
        <w:t xml:space="preserve"> </w:t>
      </w:r>
      <w:r>
        <w:t>Study</w:t>
      </w:r>
      <w:r>
        <w:rPr>
          <w:spacing w:val="-2"/>
        </w:rPr>
        <w:t xml:space="preserve"> </w:t>
      </w:r>
      <w:r>
        <w:t>Area”</w:t>
      </w:r>
      <w:r>
        <w:rPr>
          <w:spacing w:val="-2"/>
        </w:rPr>
        <w:t xml:space="preserve"> </w:t>
      </w:r>
      <w:r>
        <w:t>shall</w:t>
      </w:r>
      <w:r>
        <w:rPr>
          <w:spacing w:val="-3"/>
        </w:rPr>
        <w:t xml:space="preserve"> </w:t>
      </w:r>
      <w:r>
        <w:t>mean</w:t>
      </w:r>
      <w:r>
        <w:rPr>
          <w:spacing w:val="-2"/>
        </w:rPr>
        <w:t xml:space="preserve"> </w:t>
      </w:r>
      <w:r>
        <w:t>a</w:t>
      </w:r>
      <w:r>
        <w:rPr>
          <w:spacing w:val="-3"/>
        </w:rPr>
        <w:t xml:space="preserve"> </w:t>
      </w:r>
      <w:r>
        <w:t>discrete</w:t>
      </w:r>
      <w:r>
        <w:rPr>
          <w:spacing w:val="-2"/>
        </w:rPr>
        <w:t xml:space="preserve"> </w:t>
      </w:r>
      <w:r>
        <w:t>portion</w:t>
      </w:r>
      <w:r>
        <w:rPr>
          <w:spacing w:val="-5"/>
        </w:rPr>
        <w:t xml:space="preserve"> </w:t>
      </w:r>
      <w:r>
        <w:t>of</w:t>
      </w:r>
      <w:r>
        <w:rPr>
          <w:spacing w:val="-2"/>
        </w:rPr>
        <w:t xml:space="preserve"> </w:t>
      </w:r>
      <w:r>
        <w:t>the</w:t>
      </w:r>
      <w:r>
        <w:rPr>
          <w:spacing w:val="-3"/>
        </w:rPr>
        <w:t xml:space="preserve"> </w:t>
      </w:r>
      <w:r>
        <w:t>Company</w:t>
      </w:r>
      <w:r>
        <w:rPr>
          <w:spacing w:val="-2"/>
        </w:rPr>
        <w:t xml:space="preserve"> </w:t>
      </w:r>
      <w:r>
        <w:t>EPS</w:t>
      </w:r>
      <w:r>
        <w:rPr>
          <w:spacing w:val="-2"/>
        </w:rPr>
        <w:t xml:space="preserve"> </w:t>
      </w:r>
      <w:r>
        <w:t>where</w:t>
      </w:r>
      <w:r>
        <w:rPr>
          <w:spacing w:val="-4"/>
        </w:rPr>
        <w:t xml:space="preserve"> </w:t>
      </w:r>
      <w:r>
        <w:t>the</w:t>
      </w:r>
      <w:r>
        <w:rPr>
          <w:spacing w:val="-2"/>
        </w:rPr>
        <w:t xml:space="preserve"> </w:t>
      </w:r>
      <w:r>
        <w:t>operation</w:t>
      </w:r>
      <w:r>
        <w:rPr>
          <w:spacing w:val="-3"/>
        </w:rPr>
        <w:t xml:space="preserve"> </w:t>
      </w:r>
      <w:r>
        <w:t>of</w:t>
      </w:r>
      <w:r>
        <w:rPr>
          <w:spacing w:val="-2"/>
        </w:rPr>
        <w:t xml:space="preserve"> </w:t>
      </w:r>
      <w:r>
        <w:t>multiple Interconnecting Customers’ Facilities may have cumulatively adverse EPS impacts. The Company shall determine if applications fall within a Common Study Area. A Common Study Area may include, but is not</w:t>
      </w:r>
      <w:r>
        <w:rPr>
          <w:spacing w:val="-6"/>
        </w:rPr>
        <w:t xml:space="preserve"> </w:t>
      </w:r>
      <w:r>
        <w:t>limited</w:t>
      </w:r>
      <w:r>
        <w:rPr>
          <w:spacing w:val="-5"/>
        </w:rPr>
        <w:t xml:space="preserve"> </w:t>
      </w:r>
      <w:r>
        <w:t>to,</w:t>
      </w:r>
      <w:r>
        <w:rPr>
          <w:spacing w:val="-5"/>
        </w:rPr>
        <w:t xml:space="preserve"> </w:t>
      </w:r>
      <w:r>
        <w:t>an</w:t>
      </w:r>
      <w:r>
        <w:rPr>
          <w:spacing w:val="-5"/>
        </w:rPr>
        <w:t xml:space="preserve"> </w:t>
      </w:r>
      <w:r>
        <w:t>area</w:t>
      </w:r>
      <w:r>
        <w:rPr>
          <w:spacing w:val="-5"/>
        </w:rPr>
        <w:t xml:space="preserve"> </w:t>
      </w:r>
      <w:r>
        <w:t>that:</w:t>
      </w:r>
      <w:r>
        <w:rPr>
          <w:spacing w:val="-3"/>
        </w:rPr>
        <w:t xml:space="preserve"> </w:t>
      </w:r>
      <w:r>
        <w:t>(1)</w:t>
      </w:r>
      <w:r>
        <w:rPr>
          <w:spacing w:val="-5"/>
        </w:rPr>
        <w:t xml:space="preserve"> </w:t>
      </w:r>
      <w:r>
        <w:t>is</w:t>
      </w:r>
      <w:r>
        <w:rPr>
          <w:spacing w:val="-5"/>
        </w:rPr>
        <w:t xml:space="preserve"> </w:t>
      </w:r>
      <w:r>
        <w:t>fed</w:t>
      </w:r>
      <w:r>
        <w:rPr>
          <w:spacing w:val="-5"/>
        </w:rPr>
        <w:t xml:space="preserve"> </w:t>
      </w:r>
      <w:r>
        <w:t>from</w:t>
      </w:r>
      <w:r>
        <w:rPr>
          <w:spacing w:val="-5"/>
        </w:rPr>
        <w:t xml:space="preserve"> </w:t>
      </w:r>
      <w:r>
        <w:t>a</w:t>
      </w:r>
      <w:r>
        <w:rPr>
          <w:spacing w:val="-5"/>
        </w:rPr>
        <w:t xml:space="preserve"> </w:t>
      </w:r>
      <w:r>
        <w:t>common</w:t>
      </w:r>
      <w:r>
        <w:rPr>
          <w:spacing w:val="-3"/>
        </w:rPr>
        <w:t xml:space="preserve"> </w:t>
      </w:r>
      <w:r>
        <w:t>substation</w:t>
      </w:r>
      <w:r>
        <w:rPr>
          <w:spacing w:val="-5"/>
        </w:rPr>
        <w:t xml:space="preserve"> </w:t>
      </w:r>
      <w:r>
        <w:t>transformer,</w:t>
      </w:r>
      <w:r w:rsidR="002379F1">
        <w:t xml:space="preserve"> </w:t>
      </w:r>
      <w:r>
        <w:t>or</w:t>
      </w:r>
      <w:r>
        <w:rPr>
          <w:spacing w:val="-5"/>
        </w:rPr>
        <w:t xml:space="preserve"> </w:t>
      </w:r>
      <w:r>
        <w:t>(2)</w:t>
      </w:r>
      <w:r>
        <w:rPr>
          <w:spacing w:val="-5"/>
        </w:rPr>
        <w:t xml:space="preserve"> </w:t>
      </w:r>
      <w:r>
        <w:t>is</w:t>
      </w:r>
      <w:r>
        <w:rPr>
          <w:spacing w:val="-5"/>
        </w:rPr>
        <w:t xml:space="preserve"> </w:t>
      </w:r>
      <w:r>
        <w:t>bounded</w:t>
      </w:r>
      <w:r>
        <w:rPr>
          <w:spacing w:val="-5"/>
        </w:rPr>
        <w:t xml:space="preserve"> </w:t>
      </w:r>
      <w:r>
        <w:t>by</w:t>
      </w:r>
      <w:r>
        <w:rPr>
          <w:spacing w:val="-3"/>
        </w:rPr>
        <w:t xml:space="preserve"> </w:t>
      </w:r>
      <w:r>
        <w:t>a</w:t>
      </w:r>
      <w:r>
        <w:rPr>
          <w:spacing w:val="-5"/>
        </w:rPr>
        <w:t xml:space="preserve"> </w:t>
      </w:r>
      <w:r>
        <w:t>circuit</w:t>
      </w:r>
      <w:r w:rsidR="00403B53">
        <w:t>.</w:t>
      </w:r>
    </w:p>
    <w:p w14:paraId="5EDBCBDC" w14:textId="77777777" w:rsidR="00964B37" w:rsidRDefault="00964B37">
      <w:pPr>
        <w:pStyle w:val="BodyText"/>
        <w:rPr>
          <w:sz w:val="20"/>
        </w:rPr>
      </w:pPr>
    </w:p>
    <w:p w14:paraId="7BD0A38A" w14:textId="2DCD852F" w:rsidR="00964B37" w:rsidRDefault="00964B37">
      <w:pPr>
        <w:pStyle w:val="BodyText"/>
        <w:spacing w:before="10"/>
        <w:rPr>
          <w:sz w:val="15"/>
        </w:rPr>
      </w:pPr>
    </w:p>
    <w:p w14:paraId="0E1EEA82" w14:textId="77777777" w:rsidR="00964B37" w:rsidRDefault="00964B37">
      <w:pPr>
        <w:pStyle w:val="BodyText"/>
        <w:spacing w:before="1"/>
        <w:rPr>
          <w:sz w:val="4"/>
        </w:rPr>
      </w:pPr>
    </w:p>
    <w:p w14:paraId="53173CFD" w14:textId="407B15B2" w:rsidR="00964B37" w:rsidRDefault="00964B37">
      <w:pPr>
        <w:pStyle w:val="BodyText"/>
        <w:spacing w:line="24" w:lineRule="exact"/>
        <w:ind w:left="148"/>
        <w:rPr>
          <w:sz w:val="2"/>
        </w:rPr>
      </w:pPr>
    </w:p>
    <w:p w14:paraId="6F924E5B" w14:textId="77777777" w:rsidR="00964B37" w:rsidRDefault="00964B37">
      <w:pPr>
        <w:pStyle w:val="BodyText"/>
        <w:spacing w:before="3"/>
        <w:rPr>
          <w:sz w:val="12"/>
        </w:rPr>
      </w:pPr>
    </w:p>
    <w:p w14:paraId="5AD4EFF8" w14:textId="77777777" w:rsidR="00964B37" w:rsidRDefault="00276034">
      <w:pPr>
        <w:tabs>
          <w:tab w:val="left" w:pos="879"/>
        </w:tabs>
        <w:spacing w:before="94"/>
        <w:ind w:left="880" w:right="733" w:hanging="720"/>
        <w:rPr>
          <w:sz w:val="20"/>
        </w:rPr>
      </w:pPr>
      <w:r>
        <w:rPr>
          <w:position w:val="7"/>
          <w:sz w:val="13"/>
        </w:rPr>
        <w:t>1</w:t>
      </w:r>
      <w:r>
        <w:rPr>
          <w:position w:val="7"/>
          <w:sz w:val="13"/>
        </w:rPr>
        <w:tab/>
      </w:r>
      <w:r>
        <w:rPr>
          <w:sz w:val="20"/>
        </w:rPr>
        <w:t>Any terms used herein but not defined shall have the meaning as ascribed in the Company’s Net Metering Tariff, as amended or superseded from time to</w:t>
      </w:r>
      <w:r>
        <w:rPr>
          <w:spacing w:val="-3"/>
          <w:sz w:val="20"/>
        </w:rPr>
        <w:t xml:space="preserve"> </w:t>
      </w:r>
      <w:r>
        <w:rPr>
          <w:sz w:val="20"/>
        </w:rPr>
        <w:t>time.</w:t>
      </w:r>
    </w:p>
    <w:p w14:paraId="3606E120" w14:textId="77777777" w:rsidR="00964B37" w:rsidRDefault="00964B37">
      <w:pPr>
        <w:rPr>
          <w:sz w:val="20"/>
        </w:rPr>
        <w:sectPr w:rsidR="00964B37">
          <w:pgSz w:w="12240" w:h="15840"/>
          <w:pgMar w:top="3000" w:right="860" w:bottom="1920" w:left="1280" w:header="996" w:footer="1726" w:gutter="0"/>
          <w:cols w:space="720"/>
        </w:sectPr>
      </w:pPr>
    </w:p>
    <w:p w14:paraId="40F74EE8" w14:textId="77777777" w:rsidR="00964B37" w:rsidRDefault="00964B37">
      <w:pPr>
        <w:pStyle w:val="BodyText"/>
        <w:rPr>
          <w:sz w:val="20"/>
        </w:rPr>
      </w:pPr>
    </w:p>
    <w:p w14:paraId="6A9B02A7" w14:textId="77777777" w:rsidR="00964B37" w:rsidRDefault="00964B37">
      <w:pPr>
        <w:pStyle w:val="BodyText"/>
        <w:spacing w:before="11"/>
        <w:rPr>
          <w:sz w:val="16"/>
        </w:rPr>
      </w:pPr>
    </w:p>
    <w:p w14:paraId="57C1C1D8" w14:textId="77777777" w:rsidR="00964B37" w:rsidRDefault="00276034">
      <w:pPr>
        <w:pStyle w:val="Heading1"/>
        <w:rPr>
          <w:u w:val="none"/>
        </w:rPr>
      </w:pPr>
      <w:r>
        <w:rPr>
          <w:u w:val="thick"/>
        </w:rPr>
        <w:t>STANDARDS FOR INTERCONNECTION OF DISTRIBUTED GENERATION</w:t>
      </w:r>
    </w:p>
    <w:p w14:paraId="3F365B01" w14:textId="77777777" w:rsidR="00964B37" w:rsidRDefault="00964B37">
      <w:pPr>
        <w:pStyle w:val="BodyText"/>
        <w:rPr>
          <w:b/>
          <w:sz w:val="20"/>
        </w:rPr>
      </w:pPr>
    </w:p>
    <w:p w14:paraId="234DFF8B" w14:textId="77777777" w:rsidR="00964B37" w:rsidRDefault="00964B37">
      <w:pPr>
        <w:pStyle w:val="BodyText"/>
        <w:spacing w:before="10"/>
        <w:rPr>
          <w:b/>
          <w:sz w:val="16"/>
        </w:rPr>
      </w:pPr>
    </w:p>
    <w:p w14:paraId="02514A98" w14:textId="60CA723D" w:rsidR="00964B37" w:rsidRDefault="00276034">
      <w:pPr>
        <w:pStyle w:val="BodyText"/>
        <w:spacing w:before="90"/>
        <w:ind w:left="215"/>
        <w:jc w:val="both"/>
      </w:pPr>
      <w:r>
        <w:t>“Company” shall mean NSTAR Electric Company d/b/a Eversource Energy, as applicable.</w:t>
      </w:r>
    </w:p>
    <w:p w14:paraId="03A76D8F" w14:textId="77777777" w:rsidR="00964B37" w:rsidRDefault="00964B37">
      <w:pPr>
        <w:pStyle w:val="BodyText"/>
      </w:pPr>
    </w:p>
    <w:p w14:paraId="4922AD3D" w14:textId="6FF031B9" w:rsidR="00964B37" w:rsidRDefault="00276034">
      <w:pPr>
        <w:pStyle w:val="BodyText"/>
        <w:spacing w:before="1"/>
        <w:ind w:left="160" w:right="579"/>
        <w:jc w:val="both"/>
      </w:pPr>
      <w:r>
        <w:t>“Company</w:t>
      </w:r>
      <w:r>
        <w:rPr>
          <w:spacing w:val="-6"/>
        </w:rPr>
        <w:t xml:space="preserve"> </w:t>
      </w:r>
      <w:r>
        <w:t>EPS”</w:t>
      </w:r>
      <w:r>
        <w:rPr>
          <w:spacing w:val="-8"/>
        </w:rPr>
        <w:t xml:space="preserve"> </w:t>
      </w:r>
      <w:r>
        <w:t>shall</w:t>
      </w:r>
      <w:r>
        <w:rPr>
          <w:spacing w:val="-7"/>
        </w:rPr>
        <w:t xml:space="preserve"> </w:t>
      </w:r>
      <w:r>
        <w:t>mean</w:t>
      </w:r>
      <w:r>
        <w:rPr>
          <w:spacing w:val="-8"/>
        </w:rPr>
        <w:t xml:space="preserve"> </w:t>
      </w:r>
      <w:r>
        <w:t>the</w:t>
      </w:r>
      <w:r w:rsidR="00B27921">
        <w:rPr>
          <w:spacing w:val="-8"/>
        </w:rPr>
        <w:t xml:space="preserve"> </w:t>
      </w:r>
      <w:r>
        <w:t>electric</w:t>
      </w:r>
      <w:r>
        <w:rPr>
          <w:spacing w:val="-7"/>
        </w:rPr>
        <w:t xml:space="preserve"> </w:t>
      </w:r>
      <w:r>
        <w:t>power</w:t>
      </w:r>
      <w:r>
        <w:rPr>
          <w:spacing w:val="-7"/>
        </w:rPr>
        <w:t xml:space="preserve"> </w:t>
      </w:r>
      <w:r>
        <w:t>system</w:t>
      </w:r>
      <w:r>
        <w:rPr>
          <w:spacing w:val="-9"/>
        </w:rPr>
        <w:t xml:space="preserve"> </w:t>
      </w:r>
      <w:r>
        <w:t>owned,</w:t>
      </w:r>
      <w:r>
        <w:rPr>
          <w:spacing w:val="-8"/>
        </w:rPr>
        <w:t xml:space="preserve"> </w:t>
      </w:r>
      <w:r>
        <w:t>controlled</w:t>
      </w:r>
      <w:r>
        <w:rPr>
          <w:spacing w:val="-8"/>
        </w:rPr>
        <w:t xml:space="preserve"> </w:t>
      </w:r>
      <w:r>
        <w:t>or</w:t>
      </w:r>
      <w:r>
        <w:rPr>
          <w:spacing w:val="-8"/>
        </w:rPr>
        <w:t xml:space="preserve"> </w:t>
      </w:r>
      <w:r>
        <w:t>operated</w:t>
      </w:r>
      <w:r>
        <w:rPr>
          <w:spacing w:val="-8"/>
        </w:rPr>
        <w:t xml:space="preserve"> </w:t>
      </w:r>
      <w:r>
        <w:t>by</w:t>
      </w:r>
      <w:r>
        <w:rPr>
          <w:spacing w:val="-5"/>
        </w:rPr>
        <w:t xml:space="preserve"> </w:t>
      </w:r>
      <w:r>
        <w:t>the</w:t>
      </w:r>
      <w:r>
        <w:rPr>
          <w:spacing w:val="-8"/>
        </w:rPr>
        <w:t xml:space="preserve"> </w:t>
      </w:r>
      <w:r>
        <w:t>Company</w:t>
      </w:r>
      <w:r>
        <w:rPr>
          <w:spacing w:val="-6"/>
        </w:rPr>
        <w:t xml:space="preserve"> </w:t>
      </w:r>
      <w:r>
        <w:t>used to provide distribution service to its</w:t>
      </w:r>
      <w:r>
        <w:rPr>
          <w:spacing w:val="-1"/>
        </w:rPr>
        <w:t xml:space="preserve"> </w:t>
      </w:r>
      <w:r>
        <w:t>Customers.</w:t>
      </w:r>
    </w:p>
    <w:p w14:paraId="525CE706" w14:textId="77777777" w:rsidR="00964B37" w:rsidRDefault="00964B37">
      <w:pPr>
        <w:pStyle w:val="BodyText"/>
        <w:spacing w:before="9"/>
        <w:rPr>
          <w:sz w:val="20"/>
        </w:rPr>
      </w:pPr>
    </w:p>
    <w:p w14:paraId="5117B4FC" w14:textId="77777777" w:rsidR="00964B37" w:rsidRDefault="00276034">
      <w:pPr>
        <w:pStyle w:val="BodyText"/>
        <w:ind w:left="159" w:right="575"/>
        <w:jc w:val="both"/>
      </w:pPr>
      <w:r>
        <w:t>“Compliance Documentation” shall mean and include any documentation required to determine that the Interconnecting Customer is in compliance with requirements of the Tariff, including the applications, exhibits and agreements attached thereto, and such documentation includes, as applicable: final as-built one-line diagrams, photos, witness test results, local wiring inspection approval, completed Certificate of Completion,</w:t>
      </w:r>
      <w:r>
        <w:rPr>
          <w:spacing w:val="-15"/>
        </w:rPr>
        <w:t xml:space="preserve"> </w:t>
      </w:r>
      <w:r>
        <w:t>certified</w:t>
      </w:r>
      <w:r>
        <w:rPr>
          <w:spacing w:val="-14"/>
        </w:rPr>
        <w:t xml:space="preserve"> </w:t>
      </w:r>
      <w:r>
        <w:t>relay</w:t>
      </w:r>
      <w:r>
        <w:rPr>
          <w:spacing w:val="-15"/>
        </w:rPr>
        <w:t xml:space="preserve"> </w:t>
      </w:r>
      <w:r>
        <w:t>test</w:t>
      </w:r>
      <w:r>
        <w:rPr>
          <w:spacing w:val="-15"/>
        </w:rPr>
        <w:t xml:space="preserve"> </w:t>
      </w:r>
      <w:r>
        <w:t>results,</w:t>
      </w:r>
      <w:r>
        <w:rPr>
          <w:spacing w:val="-14"/>
        </w:rPr>
        <w:t xml:space="preserve"> </w:t>
      </w:r>
      <w:r>
        <w:t>printout</w:t>
      </w:r>
      <w:r>
        <w:rPr>
          <w:spacing w:val="-15"/>
        </w:rPr>
        <w:t xml:space="preserve"> </w:t>
      </w:r>
      <w:r>
        <w:t>of</w:t>
      </w:r>
      <w:r>
        <w:rPr>
          <w:spacing w:val="-14"/>
        </w:rPr>
        <w:t xml:space="preserve"> </w:t>
      </w:r>
      <w:r>
        <w:t>inverter</w:t>
      </w:r>
      <w:r>
        <w:rPr>
          <w:spacing w:val="-15"/>
        </w:rPr>
        <w:t xml:space="preserve"> </w:t>
      </w:r>
      <w:r>
        <w:t>settings,</w:t>
      </w:r>
      <w:r>
        <w:rPr>
          <w:spacing w:val="-14"/>
        </w:rPr>
        <w:t xml:space="preserve"> </w:t>
      </w:r>
      <w:r>
        <w:t>insurance</w:t>
      </w:r>
      <w:r>
        <w:rPr>
          <w:spacing w:val="-15"/>
        </w:rPr>
        <w:t xml:space="preserve"> </w:t>
      </w:r>
      <w:r>
        <w:t>certificates,</w:t>
      </w:r>
      <w:r>
        <w:rPr>
          <w:spacing w:val="-14"/>
        </w:rPr>
        <w:t xml:space="preserve"> </w:t>
      </w:r>
      <w:r>
        <w:t>P-rate</w:t>
      </w:r>
      <w:r>
        <w:rPr>
          <w:spacing w:val="-16"/>
        </w:rPr>
        <w:t xml:space="preserve"> </w:t>
      </w:r>
      <w:r>
        <w:t>agreement, Exhibit H (retail customer agreement), landowner agreement, easements for system modifications, and, if the Facility is net metering, a completed Schedule Z, a net metering cap allocation from the System of Assurance, and, for a Facility that is included in the public net metering cap, certification from the Department</w:t>
      </w:r>
      <w:r>
        <w:rPr>
          <w:spacing w:val="-14"/>
        </w:rPr>
        <w:t xml:space="preserve"> </w:t>
      </w:r>
      <w:r>
        <w:t>that</w:t>
      </w:r>
      <w:r>
        <w:rPr>
          <w:spacing w:val="-13"/>
        </w:rPr>
        <w:t xml:space="preserve"> </w:t>
      </w:r>
      <w:r>
        <w:t>the</w:t>
      </w:r>
      <w:r>
        <w:rPr>
          <w:spacing w:val="-13"/>
        </w:rPr>
        <w:t xml:space="preserve"> </w:t>
      </w:r>
      <w:r>
        <w:t>Host</w:t>
      </w:r>
      <w:r>
        <w:rPr>
          <w:spacing w:val="-14"/>
        </w:rPr>
        <w:t xml:space="preserve"> </w:t>
      </w:r>
      <w:r>
        <w:t>Customer</w:t>
      </w:r>
      <w:r>
        <w:rPr>
          <w:spacing w:val="-13"/>
        </w:rPr>
        <w:t xml:space="preserve"> </w:t>
      </w:r>
      <w:r>
        <w:t>and</w:t>
      </w:r>
      <w:r>
        <w:rPr>
          <w:spacing w:val="-13"/>
        </w:rPr>
        <w:t xml:space="preserve"> </w:t>
      </w:r>
      <w:r>
        <w:t>all</w:t>
      </w:r>
      <w:r>
        <w:rPr>
          <w:spacing w:val="-14"/>
        </w:rPr>
        <w:t xml:space="preserve"> </w:t>
      </w:r>
      <w:r>
        <w:t>off-takers</w:t>
      </w:r>
      <w:r>
        <w:rPr>
          <w:spacing w:val="-13"/>
        </w:rPr>
        <w:t xml:space="preserve"> </w:t>
      </w:r>
      <w:r>
        <w:t>qualify</w:t>
      </w:r>
      <w:r>
        <w:rPr>
          <w:spacing w:val="-11"/>
        </w:rPr>
        <w:t xml:space="preserve"> </w:t>
      </w:r>
      <w:r>
        <w:t>as</w:t>
      </w:r>
      <w:r>
        <w:rPr>
          <w:spacing w:val="-13"/>
        </w:rPr>
        <w:t xml:space="preserve"> </w:t>
      </w:r>
      <w:r>
        <w:t>a</w:t>
      </w:r>
      <w:r>
        <w:rPr>
          <w:spacing w:val="-13"/>
        </w:rPr>
        <w:t xml:space="preserve"> </w:t>
      </w:r>
      <w:r>
        <w:t>municipality</w:t>
      </w:r>
      <w:r>
        <w:rPr>
          <w:spacing w:val="-13"/>
        </w:rPr>
        <w:t xml:space="preserve"> </w:t>
      </w:r>
      <w:r>
        <w:t>or</w:t>
      </w:r>
      <w:r>
        <w:rPr>
          <w:spacing w:val="-14"/>
        </w:rPr>
        <w:t xml:space="preserve"> </w:t>
      </w:r>
      <w:r>
        <w:t>other</w:t>
      </w:r>
      <w:r>
        <w:rPr>
          <w:spacing w:val="-14"/>
        </w:rPr>
        <w:t xml:space="preserve"> </w:t>
      </w:r>
      <w:r>
        <w:t>governmental</w:t>
      </w:r>
      <w:r>
        <w:rPr>
          <w:spacing w:val="-13"/>
        </w:rPr>
        <w:t xml:space="preserve"> </w:t>
      </w:r>
      <w:r>
        <w:t>entity.</w:t>
      </w:r>
    </w:p>
    <w:p w14:paraId="1586FF4A" w14:textId="77777777" w:rsidR="00964B37" w:rsidRDefault="00964B37">
      <w:pPr>
        <w:pStyle w:val="BodyText"/>
        <w:spacing w:before="11"/>
        <w:rPr>
          <w:sz w:val="20"/>
        </w:rPr>
      </w:pPr>
    </w:p>
    <w:p w14:paraId="76FC8841" w14:textId="77777777" w:rsidR="00964B37" w:rsidRDefault="00276034">
      <w:pPr>
        <w:pStyle w:val="BodyText"/>
        <w:ind w:left="159" w:right="576"/>
        <w:jc w:val="both"/>
      </w:pPr>
      <w:r>
        <w:t>“Conditional Approval to Interconnect” shall mean an official written notification provided by the Company</w:t>
      </w:r>
      <w:r>
        <w:rPr>
          <w:spacing w:val="-4"/>
        </w:rPr>
        <w:t xml:space="preserve"> </w:t>
      </w:r>
      <w:r>
        <w:t>to</w:t>
      </w:r>
      <w:r>
        <w:rPr>
          <w:spacing w:val="-4"/>
        </w:rPr>
        <w:t xml:space="preserve"> </w:t>
      </w:r>
      <w:r>
        <w:t>the</w:t>
      </w:r>
      <w:r>
        <w:rPr>
          <w:spacing w:val="-3"/>
        </w:rPr>
        <w:t xml:space="preserve"> </w:t>
      </w:r>
      <w:r>
        <w:t>Interconnecting</w:t>
      </w:r>
      <w:r>
        <w:rPr>
          <w:spacing w:val="-4"/>
        </w:rPr>
        <w:t xml:space="preserve"> </w:t>
      </w:r>
      <w:r>
        <w:t>Customer</w:t>
      </w:r>
      <w:r>
        <w:rPr>
          <w:spacing w:val="-3"/>
        </w:rPr>
        <w:t xml:space="preserve"> </w:t>
      </w:r>
      <w:r>
        <w:t>approving</w:t>
      </w:r>
      <w:r>
        <w:rPr>
          <w:spacing w:val="-6"/>
        </w:rPr>
        <w:t xml:space="preserve"> </w:t>
      </w:r>
      <w:r>
        <w:t>of</w:t>
      </w:r>
      <w:r>
        <w:rPr>
          <w:spacing w:val="-4"/>
        </w:rPr>
        <w:t xml:space="preserve"> </w:t>
      </w:r>
      <w:r>
        <w:t>the</w:t>
      </w:r>
      <w:r>
        <w:rPr>
          <w:spacing w:val="-4"/>
        </w:rPr>
        <w:t xml:space="preserve"> </w:t>
      </w:r>
      <w:r>
        <w:t>proposed</w:t>
      </w:r>
      <w:r>
        <w:rPr>
          <w:spacing w:val="-4"/>
        </w:rPr>
        <w:t xml:space="preserve"> </w:t>
      </w:r>
      <w:r>
        <w:t>system</w:t>
      </w:r>
      <w:r>
        <w:rPr>
          <w:spacing w:val="-5"/>
        </w:rPr>
        <w:t xml:space="preserve"> </w:t>
      </w:r>
      <w:r>
        <w:t>design</w:t>
      </w:r>
      <w:r>
        <w:rPr>
          <w:spacing w:val="-5"/>
        </w:rPr>
        <w:t xml:space="preserve"> </w:t>
      </w:r>
      <w:r>
        <w:t>of</w:t>
      </w:r>
      <w:r>
        <w:rPr>
          <w:spacing w:val="-5"/>
        </w:rPr>
        <w:t xml:space="preserve"> </w:t>
      </w:r>
      <w:r>
        <w:t>a</w:t>
      </w:r>
      <w:r>
        <w:rPr>
          <w:spacing w:val="-4"/>
        </w:rPr>
        <w:t xml:space="preserve"> </w:t>
      </w:r>
      <w:r>
        <w:t>proposed</w:t>
      </w:r>
      <w:r>
        <w:rPr>
          <w:spacing w:val="-4"/>
        </w:rPr>
        <w:t xml:space="preserve"> </w:t>
      </w:r>
      <w:r>
        <w:t>Facility and authorizing the Interconnecting Customer to test but not commence commercial operation of that Facility subject to the terms of the Exhibit A, Simplified Process Interconnection Application and Service Agreement.</w:t>
      </w:r>
    </w:p>
    <w:p w14:paraId="510425AA" w14:textId="77777777" w:rsidR="00964B37" w:rsidRDefault="00964B37">
      <w:pPr>
        <w:pStyle w:val="BodyText"/>
        <w:spacing w:before="9"/>
        <w:rPr>
          <w:sz w:val="20"/>
        </w:rPr>
      </w:pPr>
    </w:p>
    <w:p w14:paraId="2725D4EF" w14:textId="77777777" w:rsidR="00964B37" w:rsidRDefault="00276034">
      <w:pPr>
        <w:pStyle w:val="BodyText"/>
        <w:spacing w:before="1"/>
        <w:ind w:left="159" w:right="576"/>
        <w:jc w:val="both"/>
      </w:pPr>
      <w:r>
        <w:t>“Customer” shall mean any person, partnership, corporation, or any other entity whether public or private who obtains distribution service at a Customer delivery point and who is a customer of record of the Company for its own electricity consumption.</w:t>
      </w:r>
    </w:p>
    <w:p w14:paraId="7166970F" w14:textId="77777777" w:rsidR="00964B37" w:rsidRDefault="00964B37">
      <w:pPr>
        <w:pStyle w:val="BodyText"/>
        <w:spacing w:before="9"/>
        <w:rPr>
          <w:sz w:val="20"/>
        </w:rPr>
      </w:pPr>
    </w:p>
    <w:p w14:paraId="07BE0A2C" w14:textId="77777777" w:rsidR="00964B37" w:rsidRDefault="00276034">
      <w:pPr>
        <w:pStyle w:val="BodyText"/>
        <w:ind w:left="159"/>
        <w:jc w:val="both"/>
      </w:pPr>
      <w:r>
        <w:t>“Department” shall mean the Massachusetts Department of Public Utilities.</w:t>
      </w:r>
    </w:p>
    <w:p w14:paraId="2098E6DE" w14:textId="77777777" w:rsidR="00964B37" w:rsidRDefault="00964B37">
      <w:pPr>
        <w:pStyle w:val="BodyText"/>
        <w:spacing w:before="10"/>
        <w:rPr>
          <w:sz w:val="20"/>
        </w:rPr>
      </w:pPr>
    </w:p>
    <w:p w14:paraId="24DDA4EC" w14:textId="77777777" w:rsidR="00964B37" w:rsidRDefault="00276034">
      <w:pPr>
        <w:pStyle w:val="BodyText"/>
        <w:ind w:left="159" w:right="575"/>
        <w:jc w:val="both"/>
      </w:pPr>
      <w:r>
        <w:t>“Detailed</w:t>
      </w:r>
      <w:r>
        <w:rPr>
          <w:spacing w:val="-4"/>
        </w:rPr>
        <w:t xml:space="preserve"> </w:t>
      </w:r>
      <w:r>
        <w:t>Study”</w:t>
      </w:r>
      <w:r>
        <w:rPr>
          <w:spacing w:val="-4"/>
        </w:rPr>
        <w:t xml:space="preserve"> </w:t>
      </w:r>
      <w:r>
        <w:t>shall</w:t>
      </w:r>
      <w:r>
        <w:rPr>
          <w:spacing w:val="-3"/>
        </w:rPr>
        <w:t xml:space="preserve"> </w:t>
      </w:r>
      <w:r>
        <w:t>mean</w:t>
      </w:r>
      <w:r>
        <w:rPr>
          <w:spacing w:val="-3"/>
        </w:rPr>
        <w:t xml:space="preserve"> </w:t>
      </w:r>
      <w:r>
        <w:t>the</w:t>
      </w:r>
      <w:r>
        <w:rPr>
          <w:spacing w:val="-3"/>
        </w:rPr>
        <w:t xml:space="preserve"> </w:t>
      </w:r>
      <w:r>
        <w:t>final</w:t>
      </w:r>
      <w:r>
        <w:rPr>
          <w:spacing w:val="-4"/>
        </w:rPr>
        <w:t xml:space="preserve"> </w:t>
      </w:r>
      <w:r>
        <w:t>phase</w:t>
      </w:r>
      <w:r>
        <w:rPr>
          <w:spacing w:val="-4"/>
        </w:rPr>
        <w:t xml:space="preserve"> </w:t>
      </w:r>
      <w:r>
        <w:t>of</w:t>
      </w:r>
      <w:r>
        <w:rPr>
          <w:spacing w:val="-4"/>
        </w:rPr>
        <w:t xml:space="preserve"> </w:t>
      </w:r>
      <w:r>
        <w:t>engineering</w:t>
      </w:r>
      <w:r>
        <w:rPr>
          <w:spacing w:val="-3"/>
        </w:rPr>
        <w:t xml:space="preserve"> </w:t>
      </w:r>
      <w:r>
        <w:t>study,</w:t>
      </w:r>
      <w:r>
        <w:rPr>
          <w:spacing w:val="-4"/>
        </w:rPr>
        <w:t xml:space="preserve"> </w:t>
      </w:r>
      <w:r>
        <w:t>if</w:t>
      </w:r>
      <w:r>
        <w:rPr>
          <w:spacing w:val="-4"/>
        </w:rPr>
        <w:t xml:space="preserve"> </w:t>
      </w:r>
      <w:r>
        <w:t>necessary,</w:t>
      </w:r>
      <w:r>
        <w:rPr>
          <w:spacing w:val="-3"/>
        </w:rPr>
        <w:t xml:space="preserve"> </w:t>
      </w:r>
      <w:r>
        <w:t>conducted</w:t>
      </w:r>
      <w:r>
        <w:rPr>
          <w:spacing w:val="-4"/>
        </w:rPr>
        <w:t xml:space="preserve"> </w:t>
      </w:r>
      <w:r>
        <w:t>by</w:t>
      </w:r>
      <w:r>
        <w:rPr>
          <w:spacing w:val="-3"/>
        </w:rPr>
        <w:t xml:space="preserve"> </w:t>
      </w:r>
      <w:r>
        <w:t>the</w:t>
      </w:r>
      <w:r>
        <w:rPr>
          <w:spacing w:val="-4"/>
        </w:rPr>
        <w:t xml:space="preserve"> </w:t>
      </w:r>
      <w:r>
        <w:t>Company to determine substantial System Modifications to its EPS, resulting in project cost estimates and a construction schedule for such modifications that will</w:t>
      </w:r>
      <w:r>
        <w:rPr>
          <w:spacing w:val="-40"/>
        </w:rPr>
        <w:t xml:space="preserve"> </w:t>
      </w:r>
      <w:r>
        <w:t>be required to provide the requested interconnection service.</w:t>
      </w:r>
    </w:p>
    <w:p w14:paraId="660CB624" w14:textId="77777777" w:rsidR="00964B37" w:rsidRDefault="00964B37">
      <w:pPr>
        <w:pStyle w:val="BodyText"/>
        <w:spacing w:before="10"/>
        <w:rPr>
          <w:sz w:val="20"/>
        </w:rPr>
      </w:pPr>
    </w:p>
    <w:p w14:paraId="10B47D11" w14:textId="77777777" w:rsidR="00964B37" w:rsidRDefault="00276034">
      <w:pPr>
        <w:pStyle w:val="BodyText"/>
        <w:ind w:left="159"/>
        <w:jc w:val="both"/>
      </w:pPr>
      <w:r>
        <w:t>“DG” shall mean Distributed Generation.</w:t>
      </w:r>
    </w:p>
    <w:p w14:paraId="772E9D8F" w14:textId="77777777" w:rsidR="00964B37" w:rsidRDefault="00964B37">
      <w:pPr>
        <w:pStyle w:val="BodyText"/>
        <w:spacing w:before="10"/>
        <w:rPr>
          <w:sz w:val="20"/>
        </w:rPr>
      </w:pPr>
    </w:p>
    <w:p w14:paraId="525F737B" w14:textId="77777777" w:rsidR="00964B37" w:rsidRDefault="00276034">
      <w:pPr>
        <w:pStyle w:val="BodyText"/>
        <w:ind w:left="159"/>
        <w:jc w:val="both"/>
      </w:pPr>
      <w:r>
        <w:t>“DR” shall mean the Facility. This term is used in IEEE Standard 1547-2003.</w:t>
      </w:r>
    </w:p>
    <w:p w14:paraId="32DE0B54" w14:textId="77777777" w:rsidR="00964B37" w:rsidRDefault="00964B37">
      <w:pPr>
        <w:jc w:val="both"/>
        <w:sectPr w:rsidR="00964B37">
          <w:pgSz w:w="12240" w:h="15840"/>
          <w:pgMar w:top="3000" w:right="860" w:bottom="1920" w:left="1280" w:header="996" w:footer="1726" w:gutter="0"/>
          <w:cols w:space="720"/>
        </w:sectPr>
      </w:pPr>
    </w:p>
    <w:p w14:paraId="0B656099" w14:textId="77777777" w:rsidR="00964B37" w:rsidRDefault="00964B37">
      <w:pPr>
        <w:pStyle w:val="BodyText"/>
        <w:rPr>
          <w:sz w:val="20"/>
        </w:rPr>
      </w:pPr>
    </w:p>
    <w:p w14:paraId="4B378135" w14:textId="77777777" w:rsidR="00964B37" w:rsidRDefault="00964B37">
      <w:pPr>
        <w:pStyle w:val="BodyText"/>
        <w:spacing w:before="11"/>
        <w:rPr>
          <w:sz w:val="16"/>
        </w:rPr>
      </w:pPr>
    </w:p>
    <w:p w14:paraId="2B64ADDD" w14:textId="77777777" w:rsidR="00964B37" w:rsidRDefault="00276034">
      <w:pPr>
        <w:pStyle w:val="Heading1"/>
        <w:rPr>
          <w:u w:val="none"/>
        </w:rPr>
      </w:pPr>
      <w:r>
        <w:rPr>
          <w:u w:val="thick"/>
        </w:rPr>
        <w:t>STANDARDS FOR INTERCONNECTION OF DISTRIBUTED GENERATION</w:t>
      </w:r>
    </w:p>
    <w:p w14:paraId="506EC86F" w14:textId="77777777" w:rsidR="00964B37" w:rsidRDefault="00964B37">
      <w:pPr>
        <w:pStyle w:val="BodyText"/>
        <w:rPr>
          <w:b/>
          <w:sz w:val="20"/>
        </w:rPr>
      </w:pPr>
    </w:p>
    <w:p w14:paraId="450C194C" w14:textId="77777777" w:rsidR="00964B37" w:rsidRDefault="00964B37">
      <w:pPr>
        <w:pStyle w:val="BodyText"/>
        <w:spacing w:before="10"/>
        <w:rPr>
          <w:b/>
          <w:sz w:val="16"/>
        </w:rPr>
      </w:pPr>
    </w:p>
    <w:p w14:paraId="23EAFCF7" w14:textId="4F1623E9" w:rsidR="00540B38" w:rsidRDefault="00540B38">
      <w:pPr>
        <w:pStyle w:val="BodyText"/>
        <w:spacing w:before="90"/>
        <w:ind w:left="160" w:right="576"/>
        <w:jc w:val="both"/>
        <w:rPr>
          <w:ins w:id="10" w:author="IREC" w:date="2019-10-28T19:09:00Z"/>
        </w:rPr>
      </w:pPr>
      <w:ins w:id="11" w:author="IREC" w:date="2019-10-28T19:09:00Z">
        <w:r w:rsidRPr="00540B38">
          <w:t xml:space="preserve">“Energy Storage </w:t>
        </w:r>
        <w:r w:rsidR="006A3E17">
          <w:t>System</w:t>
        </w:r>
        <w:r w:rsidRPr="00540B38">
          <w:t xml:space="preserve">” means a device that captures energy produced at one time, stores that energy for a period of time, and delivers that energy as electricity for use at a future time. For purposes of these Procedures, an Energy Storage </w:t>
        </w:r>
        <w:r w:rsidR="006A3E17">
          <w:t>System</w:t>
        </w:r>
        <w:r w:rsidRPr="00540B38">
          <w:t xml:space="preserve"> can be considered a Facility. </w:t>
        </w:r>
      </w:ins>
    </w:p>
    <w:p w14:paraId="40423865" w14:textId="77777777" w:rsidR="00540B38" w:rsidRDefault="00540B38">
      <w:pPr>
        <w:pStyle w:val="BodyText"/>
        <w:spacing w:before="90"/>
        <w:ind w:left="160" w:right="576"/>
        <w:jc w:val="both"/>
        <w:rPr>
          <w:ins w:id="12" w:author="IREC" w:date="2019-10-28T19:09:00Z"/>
        </w:rPr>
      </w:pPr>
    </w:p>
    <w:p w14:paraId="7C3363AE" w14:textId="2C63F22F" w:rsidR="00964B37" w:rsidRDefault="00276034">
      <w:pPr>
        <w:pStyle w:val="BodyText"/>
        <w:spacing w:before="90"/>
        <w:ind w:left="160" w:right="576"/>
        <w:jc w:val="both"/>
      </w:pPr>
      <w:r>
        <w:t>“Expedited Process” shall mean, as described in Section 3.3, process steps for Listed Facilities from</w:t>
      </w:r>
      <w:r>
        <w:rPr>
          <w:spacing w:val="-30"/>
        </w:rPr>
        <w:t xml:space="preserve"> </w:t>
      </w:r>
      <w:r>
        <w:t>initial application to final written authorization, using a set of technical screens to determine impact on the Company</w:t>
      </w:r>
      <w:r>
        <w:rPr>
          <w:spacing w:val="1"/>
        </w:rPr>
        <w:t xml:space="preserve"> </w:t>
      </w:r>
      <w:r>
        <w:t>EPS.</w:t>
      </w:r>
    </w:p>
    <w:p w14:paraId="114EB464" w14:textId="77777777" w:rsidR="00F631D8" w:rsidRDefault="00F631D8">
      <w:pPr>
        <w:pStyle w:val="BodyText"/>
        <w:spacing w:before="90"/>
        <w:ind w:left="160" w:right="576"/>
        <w:jc w:val="both"/>
        <w:rPr>
          <w:rPrChange w:id="13" w:author="IREC" w:date="2019-10-28T19:09:00Z">
            <w:rPr>
              <w:sz w:val="20"/>
            </w:rPr>
          </w:rPrChange>
        </w:rPr>
        <w:pPrChange w:id="14" w:author="IREC" w:date="2019-10-28T19:09:00Z">
          <w:pPr>
            <w:pStyle w:val="BodyText"/>
            <w:spacing w:before="9"/>
          </w:pPr>
        </w:pPrChange>
      </w:pPr>
    </w:p>
    <w:p w14:paraId="5A83F9B4" w14:textId="136B2677" w:rsidR="00964B37" w:rsidRDefault="00F631D8">
      <w:pPr>
        <w:pStyle w:val="BodyText"/>
        <w:spacing w:before="9"/>
        <w:ind w:left="160"/>
        <w:rPr>
          <w:ins w:id="15" w:author="IREC" w:date="2019-10-28T19:09:00Z"/>
        </w:rPr>
        <w:pPrChange w:id="16" w:author="Sky C. Stanfield" w:date="2019-10-28T19:19:00Z">
          <w:pPr>
            <w:pStyle w:val="BodyText"/>
            <w:spacing w:before="9"/>
          </w:pPr>
        </w:pPrChange>
      </w:pPr>
      <w:ins w:id="17" w:author="IREC" w:date="2019-10-28T19:09:00Z">
        <w:r w:rsidRPr="000617FC">
          <w:t>“</w:t>
        </w:r>
        <w:r>
          <w:t>Export</w:t>
        </w:r>
        <w:r w:rsidRPr="000617FC">
          <w:t xml:space="preserve"> Capacity” means the maximum Nameplate Rating of a Facility in alternating current (AC), except that where such capacity is limited by any of the methods of limiting electrical export in Section</w:t>
        </w:r>
        <w:r>
          <w:t xml:space="preserve"> 4.3 of this tariff</w:t>
        </w:r>
        <w:r w:rsidRPr="000617FC">
          <w:t xml:space="preserve">, the </w:t>
        </w:r>
        <w:r>
          <w:t>Export</w:t>
        </w:r>
        <w:r w:rsidRPr="000617FC">
          <w:t xml:space="preserve"> Capacity shall be the net capacity as limited through the use of such methods (not including Inadvertent Export). </w:t>
        </w:r>
      </w:ins>
    </w:p>
    <w:p w14:paraId="10AF574F" w14:textId="77777777" w:rsidR="00F631D8" w:rsidRDefault="00F631D8">
      <w:pPr>
        <w:pStyle w:val="BodyText"/>
        <w:spacing w:before="9"/>
        <w:rPr>
          <w:ins w:id="18" w:author="IREC" w:date="2019-10-28T19:09:00Z"/>
          <w:sz w:val="20"/>
        </w:rPr>
      </w:pPr>
    </w:p>
    <w:p w14:paraId="140F5306" w14:textId="217AFF2D" w:rsidR="00964B37" w:rsidRDefault="00276034">
      <w:pPr>
        <w:pStyle w:val="BodyText"/>
        <w:spacing w:before="1"/>
        <w:ind w:left="160" w:right="574"/>
        <w:jc w:val="both"/>
      </w:pPr>
      <w:r>
        <w:t>“Facility”</w:t>
      </w:r>
      <w:r>
        <w:rPr>
          <w:spacing w:val="-7"/>
        </w:rPr>
        <w:t xml:space="preserve"> </w:t>
      </w:r>
      <w:r>
        <w:t>shall</w:t>
      </w:r>
      <w:r>
        <w:rPr>
          <w:spacing w:val="-5"/>
        </w:rPr>
        <w:t xml:space="preserve"> </w:t>
      </w:r>
      <w:r>
        <w:t>mean</w:t>
      </w:r>
      <w:r>
        <w:rPr>
          <w:spacing w:val="-5"/>
        </w:rPr>
        <w:t xml:space="preserve"> </w:t>
      </w:r>
      <w:del w:id="19" w:author="IREC" w:date="2019-10-28T19:09:00Z">
        <w:r>
          <w:delText>a</w:delText>
        </w:r>
        <w:r>
          <w:rPr>
            <w:spacing w:val="-6"/>
          </w:rPr>
          <w:delText xml:space="preserve"> </w:delText>
        </w:r>
        <w:r>
          <w:delText>source</w:delText>
        </w:r>
        <w:r>
          <w:rPr>
            <w:spacing w:val="-6"/>
          </w:rPr>
          <w:delText xml:space="preserve"> </w:delText>
        </w:r>
        <w:r>
          <w:delText>of</w:delText>
        </w:r>
        <w:r>
          <w:rPr>
            <w:spacing w:val="-6"/>
          </w:rPr>
          <w:delText xml:space="preserve"> </w:delText>
        </w:r>
        <w:r>
          <w:delText>electricity</w:delText>
        </w:r>
        <w:r>
          <w:rPr>
            <w:spacing w:val="-5"/>
          </w:rPr>
          <w:delText xml:space="preserve"> </w:delText>
        </w:r>
        <w:r>
          <w:delText>owned</w:delText>
        </w:r>
        <w:r>
          <w:rPr>
            <w:spacing w:val="-7"/>
          </w:rPr>
          <w:delText xml:space="preserve"> </w:delText>
        </w:r>
        <w:r>
          <w:delText>and/or</w:delText>
        </w:r>
        <w:r>
          <w:rPr>
            <w:spacing w:val="-6"/>
          </w:rPr>
          <w:delText xml:space="preserve"> </w:delText>
        </w:r>
        <w:r>
          <w:delText>operated</w:delText>
        </w:r>
        <w:r>
          <w:rPr>
            <w:spacing w:val="-6"/>
          </w:rPr>
          <w:delText xml:space="preserve"> </w:delText>
        </w:r>
        <w:r>
          <w:delText>by</w:delText>
        </w:r>
        <w:r>
          <w:rPr>
            <w:spacing w:val="-4"/>
          </w:rPr>
          <w:delText xml:space="preserve"> </w:delText>
        </w:r>
        <w:r>
          <w:delText>the</w:delText>
        </w:r>
        <w:r>
          <w:rPr>
            <w:spacing w:val="-6"/>
          </w:rPr>
          <w:delText xml:space="preserve"> </w:delText>
        </w:r>
      </w:del>
      <w:ins w:id="20" w:author="IREC" w:date="2019-10-28T19:09:00Z">
        <w:r w:rsidR="00540B38">
          <w:rPr>
            <w:spacing w:val="-5"/>
          </w:rPr>
          <w:t xml:space="preserve">the </w:t>
        </w:r>
        <w:r w:rsidR="00540B38" w:rsidRPr="00540B38">
          <w:rPr>
            <w:spacing w:val="-5"/>
          </w:rPr>
          <w:t xml:space="preserve">equipment used by an </w:t>
        </w:r>
      </w:ins>
      <w:r w:rsidR="00540B38" w:rsidRPr="00540B38">
        <w:rPr>
          <w:spacing w:val="-5"/>
          <w:rPrChange w:id="21" w:author="IREC" w:date="2019-10-28T19:09:00Z">
            <w:rPr/>
          </w:rPrChange>
        </w:rPr>
        <w:t>Interconnecti</w:t>
      </w:r>
      <w:r w:rsidR="00C10BC3">
        <w:rPr>
          <w:spacing w:val="-5"/>
          <w:rPrChange w:id="22" w:author="IREC" w:date="2019-10-28T19:09:00Z">
            <w:rPr/>
          </w:rPrChange>
        </w:rPr>
        <w:t>ng</w:t>
      </w:r>
      <w:r w:rsidR="00540B38" w:rsidRPr="00540B38">
        <w:rPr>
          <w:spacing w:val="-5"/>
          <w:rPrChange w:id="23" w:author="IREC" w:date="2019-10-28T19:09:00Z">
            <w:rPr>
              <w:spacing w:val="-6"/>
            </w:rPr>
          </w:rPrChange>
        </w:rPr>
        <w:t xml:space="preserve"> </w:t>
      </w:r>
      <w:r w:rsidR="00540B38" w:rsidRPr="00540B38">
        <w:rPr>
          <w:spacing w:val="-5"/>
          <w:rPrChange w:id="24" w:author="IREC" w:date="2019-10-28T19:09:00Z">
            <w:rPr/>
          </w:rPrChange>
        </w:rPr>
        <w:t>Customer</w:t>
      </w:r>
      <w:r w:rsidR="00540B38" w:rsidRPr="00540B38">
        <w:rPr>
          <w:spacing w:val="-5"/>
          <w:rPrChange w:id="25" w:author="IREC" w:date="2019-10-28T19:09:00Z">
            <w:rPr>
              <w:spacing w:val="-6"/>
            </w:rPr>
          </w:rPrChange>
        </w:rPr>
        <w:t xml:space="preserve"> </w:t>
      </w:r>
      <w:del w:id="26" w:author="IREC" w:date="2019-10-28T19:09:00Z">
        <w:r>
          <w:delText>that</w:delText>
        </w:r>
        <w:r>
          <w:rPr>
            <w:spacing w:val="-7"/>
          </w:rPr>
          <w:delText xml:space="preserve"> </w:delText>
        </w:r>
        <w:r>
          <w:delText>is located on the Customer’s side of the PCC,</w:delText>
        </w:r>
      </w:del>
      <w:ins w:id="27" w:author="IREC" w:date="2019-10-28T19:09:00Z">
        <w:r w:rsidR="00540B38" w:rsidRPr="00540B38">
          <w:rPr>
            <w:spacing w:val="-5"/>
          </w:rPr>
          <w:t>to generate, store, manage, interconnect</w:t>
        </w:r>
      </w:ins>
      <w:r w:rsidR="00540B38" w:rsidRPr="00540B38">
        <w:rPr>
          <w:spacing w:val="-5"/>
          <w:rPrChange w:id="28" w:author="IREC" w:date="2019-10-28T19:09:00Z">
            <w:rPr/>
          </w:rPrChange>
        </w:rPr>
        <w:t xml:space="preserve"> and </w:t>
      </w:r>
      <w:del w:id="29" w:author="IREC" w:date="2019-10-28T19:09:00Z">
        <w:r>
          <w:delText xml:space="preserve">all facilities ancillary and appurtenant thereto, including </w:delText>
        </w:r>
      </w:del>
      <w:ins w:id="30" w:author="IREC" w:date="2019-10-28T19:09:00Z">
        <w:r w:rsidR="00540B38" w:rsidRPr="00540B38">
          <w:rPr>
            <w:spacing w:val="-5"/>
          </w:rPr>
          <w:t xml:space="preserve">monitor electricity. </w:t>
        </w:r>
        <w:r w:rsidR="00C10BC3" w:rsidRPr="00540B38">
          <w:rPr>
            <w:spacing w:val="-5"/>
          </w:rPr>
          <w:t xml:space="preserve">A Facility </w:t>
        </w:r>
        <w:r>
          <w:t>includ</w:t>
        </w:r>
        <w:r w:rsidR="00C10BC3">
          <w:t>es</w:t>
        </w:r>
        <w:r>
          <w:t xml:space="preserve"> </w:t>
        </w:r>
      </w:ins>
      <w:r>
        <w:t>interconnection equipment</w:t>
      </w:r>
      <w:del w:id="31" w:author="IREC" w:date="2019-10-28T19:09:00Z">
        <w:r>
          <w:delText>,</w:delText>
        </w:r>
      </w:del>
      <w:r>
        <w:t xml:space="preserve"> which the Interconnecting Customer requests to interconnect to the Company EPS.</w:t>
      </w:r>
    </w:p>
    <w:p w14:paraId="2AF0BE7C" w14:textId="77777777" w:rsidR="00964B37" w:rsidRDefault="00964B37">
      <w:pPr>
        <w:pStyle w:val="BodyText"/>
        <w:spacing w:before="10"/>
        <w:rPr>
          <w:sz w:val="20"/>
        </w:rPr>
      </w:pPr>
    </w:p>
    <w:p w14:paraId="70C86273" w14:textId="77777777" w:rsidR="00964B37" w:rsidRDefault="00276034">
      <w:pPr>
        <w:pStyle w:val="BodyText"/>
        <w:spacing w:before="1"/>
        <w:ind w:left="160"/>
      </w:pPr>
      <w:r>
        <w:t>“FERC” shall mean Federal Energy Regulatory Commission.</w:t>
      </w:r>
    </w:p>
    <w:p w14:paraId="5275D9F3" w14:textId="77777777" w:rsidR="00964B37" w:rsidRDefault="00964B37">
      <w:pPr>
        <w:pStyle w:val="BodyText"/>
        <w:spacing w:before="8"/>
        <w:rPr>
          <w:sz w:val="20"/>
        </w:rPr>
      </w:pPr>
    </w:p>
    <w:p w14:paraId="0E372901" w14:textId="77777777" w:rsidR="00964B37" w:rsidRDefault="00276034">
      <w:pPr>
        <w:pStyle w:val="BodyText"/>
        <w:spacing w:before="1"/>
        <w:ind w:left="160" w:right="575"/>
        <w:jc w:val="both"/>
      </w:pPr>
      <w:r>
        <w:t>“Force</w:t>
      </w:r>
      <w:r>
        <w:rPr>
          <w:spacing w:val="-9"/>
        </w:rPr>
        <w:t xml:space="preserve"> </w:t>
      </w:r>
      <w:r>
        <w:t>Majeure</w:t>
      </w:r>
      <w:r>
        <w:rPr>
          <w:spacing w:val="-8"/>
        </w:rPr>
        <w:t xml:space="preserve"> </w:t>
      </w:r>
      <w:r>
        <w:t>Event”</w:t>
      </w:r>
      <w:r>
        <w:rPr>
          <w:spacing w:val="-8"/>
        </w:rPr>
        <w:t xml:space="preserve"> </w:t>
      </w:r>
      <w:r>
        <w:t>shall</w:t>
      </w:r>
      <w:r>
        <w:rPr>
          <w:spacing w:val="-9"/>
        </w:rPr>
        <w:t xml:space="preserve"> </w:t>
      </w:r>
      <w:r>
        <w:t>mean</w:t>
      </w:r>
      <w:r>
        <w:rPr>
          <w:spacing w:val="-8"/>
        </w:rPr>
        <w:t xml:space="preserve"> </w:t>
      </w:r>
      <w:r>
        <w:t>any</w:t>
      </w:r>
      <w:r>
        <w:rPr>
          <w:spacing w:val="-8"/>
        </w:rPr>
        <w:t xml:space="preserve"> </w:t>
      </w:r>
      <w:r>
        <w:t>event</w:t>
      </w:r>
      <w:r>
        <w:rPr>
          <w:spacing w:val="-9"/>
        </w:rPr>
        <w:t xml:space="preserve"> </w:t>
      </w:r>
      <w:r>
        <w:t>that</w:t>
      </w:r>
      <w:r>
        <w:rPr>
          <w:spacing w:val="-8"/>
        </w:rPr>
        <w:t xml:space="preserve"> </w:t>
      </w:r>
      <w:r>
        <w:t>is</w:t>
      </w:r>
      <w:r>
        <w:rPr>
          <w:spacing w:val="-11"/>
        </w:rPr>
        <w:t xml:space="preserve"> </w:t>
      </w:r>
      <w:r>
        <w:t>beyond</w:t>
      </w:r>
      <w:r>
        <w:rPr>
          <w:spacing w:val="-9"/>
        </w:rPr>
        <w:t xml:space="preserve"> </w:t>
      </w:r>
      <w:r>
        <w:t>the</w:t>
      </w:r>
      <w:r>
        <w:rPr>
          <w:spacing w:val="-8"/>
        </w:rPr>
        <w:t xml:space="preserve"> </w:t>
      </w:r>
      <w:r>
        <w:t>reasonable</w:t>
      </w:r>
      <w:r>
        <w:rPr>
          <w:spacing w:val="-8"/>
        </w:rPr>
        <w:t xml:space="preserve"> </w:t>
      </w:r>
      <w:r>
        <w:t>control</w:t>
      </w:r>
      <w:r>
        <w:rPr>
          <w:spacing w:val="-9"/>
        </w:rPr>
        <w:t xml:space="preserve"> </w:t>
      </w:r>
      <w:r>
        <w:t>of</w:t>
      </w:r>
      <w:r>
        <w:rPr>
          <w:spacing w:val="-8"/>
        </w:rPr>
        <w:t xml:space="preserve"> </w:t>
      </w:r>
      <w:r>
        <w:t>the</w:t>
      </w:r>
      <w:r>
        <w:rPr>
          <w:spacing w:val="-8"/>
        </w:rPr>
        <w:t xml:space="preserve"> </w:t>
      </w:r>
      <w:r>
        <w:t>affected</w:t>
      </w:r>
      <w:r>
        <w:rPr>
          <w:spacing w:val="-9"/>
        </w:rPr>
        <w:t xml:space="preserve"> </w:t>
      </w:r>
      <w:r>
        <w:t>Company or Interconnecting Customer, and that the affected Company or Interconnecting Customer is unable to prevent or provide against by exercising commercially reasonable efforts, including the following events or circumstances, but only to the extent they satisfy the preceding requirements: acts of war or terrorism, public disorder, insurrection, or rebellion; floods, hurricanes, earthquakes, lightning, storms, and other natural calamities; explosions or fire; strikes, work stoppages, or labor disputes; embargoes; and sabotage. For the treatment of Force Majeure see Section</w:t>
      </w:r>
      <w:r>
        <w:rPr>
          <w:spacing w:val="-1"/>
        </w:rPr>
        <w:t xml:space="preserve"> </w:t>
      </w:r>
      <w:r>
        <w:t>3.7.</w:t>
      </w:r>
    </w:p>
    <w:p w14:paraId="752CCA26" w14:textId="77777777" w:rsidR="00964B37" w:rsidRDefault="00964B37">
      <w:pPr>
        <w:pStyle w:val="BodyText"/>
        <w:spacing w:before="10"/>
        <w:rPr>
          <w:sz w:val="20"/>
        </w:rPr>
      </w:pPr>
    </w:p>
    <w:p w14:paraId="75A9A437" w14:textId="6662B4E7" w:rsidR="000617FC" w:rsidRDefault="000617FC">
      <w:pPr>
        <w:pStyle w:val="BodyText"/>
        <w:ind w:left="160" w:right="574"/>
        <w:jc w:val="both"/>
        <w:rPr>
          <w:ins w:id="32" w:author="IREC" w:date="2019-10-28T19:09:00Z"/>
        </w:rPr>
      </w:pPr>
    </w:p>
    <w:p w14:paraId="120F0BD0" w14:textId="77777777" w:rsidR="000617FC" w:rsidRDefault="000617FC">
      <w:pPr>
        <w:pStyle w:val="BodyText"/>
        <w:ind w:left="160" w:right="574"/>
        <w:jc w:val="both"/>
        <w:rPr>
          <w:ins w:id="33" w:author="IREC" w:date="2019-10-28T19:09:00Z"/>
        </w:rPr>
      </w:pPr>
    </w:p>
    <w:p w14:paraId="52541C40" w14:textId="080DBCC2" w:rsidR="00964B37" w:rsidRDefault="00276034">
      <w:pPr>
        <w:pStyle w:val="BodyText"/>
        <w:ind w:left="160" w:right="574"/>
        <w:jc w:val="both"/>
      </w:pPr>
      <w:r>
        <w:t>“Good Utility Practice” shall mean any of the practices, methods and acts engaged in or approved by a significant portion of the electric utility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be acceptable practices, methods, or acts generally accepted in the region.</w:t>
      </w:r>
    </w:p>
    <w:p w14:paraId="7FCC943E" w14:textId="77777777" w:rsidR="00964B37" w:rsidRDefault="00964B37">
      <w:pPr>
        <w:pStyle w:val="BodyText"/>
        <w:spacing w:before="10"/>
        <w:rPr>
          <w:sz w:val="20"/>
        </w:rPr>
      </w:pPr>
    </w:p>
    <w:p w14:paraId="20DA10EB" w14:textId="73C2F096" w:rsidR="00C10BC3" w:rsidRDefault="00276034">
      <w:pPr>
        <w:pStyle w:val="BodyText"/>
        <w:ind w:left="160" w:right="574"/>
      </w:pPr>
      <w:r>
        <w:lastRenderedPageBreak/>
        <w:t>“Group” shall mean all proposed Facilities studied as part of a Group Study or those Facilities’ applicants (as determined by the context). The order of applicants within a Group shall be determined on the basis of the date the applicants’ applications were deemed complete by the Company. The application completion date for the Group shall be defined as the earliest application completion date of any active application in the Common Study Area (excluding applications that have progressed through a Preceding Study). “Group</w:t>
      </w:r>
      <w:r>
        <w:rPr>
          <w:spacing w:val="-9"/>
        </w:rPr>
        <w:t xml:space="preserve"> </w:t>
      </w:r>
      <w:r>
        <w:t>Study”</w:t>
      </w:r>
      <w:r>
        <w:rPr>
          <w:spacing w:val="-8"/>
        </w:rPr>
        <w:t xml:space="preserve"> </w:t>
      </w:r>
      <w:r>
        <w:t>shall</w:t>
      </w:r>
      <w:r>
        <w:rPr>
          <w:spacing w:val="-7"/>
        </w:rPr>
        <w:t xml:space="preserve"> </w:t>
      </w:r>
      <w:r>
        <w:t>mean</w:t>
      </w:r>
      <w:r>
        <w:rPr>
          <w:spacing w:val="-8"/>
        </w:rPr>
        <w:t xml:space="preserve"> </w:t>
      </w:r>
      <w:r>
        <w:t>a</w:t>
      </w:r>
      <w:r>
        <w:rPr>
          <w:spacing w:val="-7"/>
        </w:rPr>
        <w:t xml:space="preserve"> </w:t>
      </w:r>
      <w:r>
        <w:t>modified</w:t>
      </w:r>
      <w:r>
        <w:rPr>
          <w:spacing w:val="-8"/>
        </w:rPr>
        <w:t xml:space="preserve"> </w:t>
      </w:r>
      <w:r>
        <w:t>Impact</w:t>
      </w:r>
      <w:r>
        <w:rPr>
          <w:spacing w:val="-8"/>
        </w:rPr>
        <w:t xml:space="preserve"> </w:t>
      </w:r>
      <w:r>
        <w:t>Study</w:t>
      </w:r>
      <w:r>
        <w:rPr>
          <w:spacing w:val="-8"/>
        </w:rPr>
        <w:t xml:space="preserve"> </w:t>
      </w:r>
      <w:r>
        <w:t>that</w:t>
      </w:r>
      <w:r>
        <w:rPr>
          <w:spacing w:val="-10"/>
        </w:rPr>
        <w:t xml:space="preserve"> </w:t>
      </w:r>
      <w:r>
        <w:t>is</w:t>
      </w:r>
      <w:r>
        <w:rPr>
          <w:spacing w:val="-8"/>
        </w:rPr>
        <w:t xml:space="preserve"> </w:t>
      </w:r>
      <w:r>
        <w:t>performed</w:t>
      </w:r>
      <w:r>
        <w:rPr>
          <w:spacing w:val="-8"/>
        </w:rPr>
        <w:t xml:space="preserve"> </w:t>
      </w:r>
      <w:r>
        <w:t>for</w:t>
      </w:r>
      <w:r>
        <w:rPr>
          <w:spacing w:val="-8"/>
        </w:rPr>
        <w:t xml:space="preserve"> </w:t>
      </w:r>
      <w:r>
        <w:t>a</w:t>
      </w:r>
      <w:r>
        <w:rPr>
          <w:spacing w:val="-9"/>
        </w:rPr>
        <w:t xml:space="preserve"> </w:t>
      </w:r>
      <w:r>
        <w:t>Group</w:t>
      </w:r>
      <w:r>
        <w:rPr>
          <w:spacing w:val="-8"/>
        </w:rPr>
        <w:t xml:space="preserve"> </w:t>
      </w:r>
      <w:r>
        <w:t>of</w:t>
      </w:r>
      <w:r>
        <w:rPr>
          <w:spacing w:val="-8"/>
        </w:rPr>
        <w:t xml:space="preserve"> </w:t>
      </w:r>
      <w:r>
        <w:t>applications</w:t>
      </w:r>
      <w:r>
        <w:rPr>
          <w:spacing w:val="-8"/>
        </w:rPr>
        <w:t xml:space="preserve"> </w:t>
      </w:r>
      <w:r>
        <w:t>whenever two or more applications are awaiting completion of a Preceding Study within a Common Study Area, as provided in Section 3.4.1. The Group Study shall be performed once the Preceding Study is completed, instead of each application undergoing Impact Studies</w:t>
      </w:r>
      <w:r>
        <w:rPr>
          <w:spacing w:val="-3"/>
        </w:rPr>
        <w:t xml:space="preserve"> </w:t>
      </w:r>
      <w:r>
        <w:t>sequentially.</w:t>
      </w:r>
    </w:p>
    <w:p w14:paraId="069C1C78" w14:textId="77777777" w:rsidR="00964B37" w:rsidRDefault="00964B37">
      <w:pPr>
        <w:rPr>
          <w:del w:id="34" w:author="IREC" w:date="2019-10-28T19:09:00Z"/>
        </w:rPr>
        <w:sectPr w:rsidR="00964B37">
          <w:pgSz w:w="12240" w:h="15840"/>
          <w:pgMar w:top="3000" w:right="860" w:bottom="1920" w:left="1280" w:header="996" w:footer="1726" w:gutter="0"/>
          <w:cols w:space="720"/>
        </w:sectPr>
      </w:pPr>
    </w:p>
    <w:p w14:paraId="102A0FD6" w14:textId="1413FB1A" w:rsidR="00C10BC3" w:rsidRDefault="00C10BC3" w:rsidP="00C10BC3">
      <w:pPr>
        <w:pStyle w:val="BodyText"/>
        <w:ind w:left="160" w:right="574"/>
        <w:rPr>
          <w:ins w:id="35" w:author="IREC" w:date="2019-10-28T19:09:00Z"/>
        </w:rPr>
        <w:sectPr w:rsidR="00C10BC3">
          <w:pgSz w:w="12240" w:h="15840"/>
          <w:pgMar w:top="3000" w:right="860" w:bottom="1920" w:left="1280" w:header="996" w:footer="1726" w:gutter="0"/>
          <w:cols w:space="720"/>
        </w:sectPr>
      </w:pPr>
      <w:ins w:id="36" w:author="IREC" w:date="2019-10-28T19:09:00Z">
        <w:r w:rsidRPr="00C10BC3">
          <w:t xml:space="preserve">“Host Load” means the electrical power, less the Auxiliary Load, consumed by the </w:t>
        </w:r>
        <w:r w:rsidR="000617FC">
          <w:t xml:space="preserve">Interconnecting </w:t>
        </w:r>
        <w:r w:rsidRPr="00C10BC3">
          <w:t>Customer, to which the Facility is connected.</w:t>
        </w:r>
      </w:ins>
    </w:p>
    <w:p w14:paraId="38AE4D20" w14:textId="77777777" w:rsidR="00964B37" w:rsidRDefault="00964B37">
      <w:pPr>
        <w:pStyle w:val="BodyText"/>
        <w:rPr>
          <w:sz w:val="20"/>
        </w:rPr>
      </w:pPr>
    </w:p>
    <w:p w14:paraId="11D189F0" w14:textId="77777777" w:rsidR="00964B37" w:rsidRDefault="00964B37">
      <w:pPr>
        <w:pStyle w:val="BodyText"/>
        <w:spacing w:before="11"/>
        <w:rPr>
          <w:sz w:val="16"/>
        </w:rPr>
      </w:pPr>
    </w:p>
    <w:p w14:paraId="2EA57057" w14:textId="77777777" w:rsidR="00964B37" w:rsidRDefault="00276034">
      <w:pPr>
        <w:pStyle w:val="Heading1"/>
        <w:rPr>
          <w:u w:val="none"/>
        </w:rPr>
      </w:pPr>
      <w:r>
        <w:rPr>
          <w:u w:val="thick"/>
        </w:rPr>
        <w:t>STANDARDS FOR INTERCONNECTION OF DISTRIBUTED GENERATION</w:t>
      </w:r>
    </w:p>
    <w:p w14:paraId="1BD37D45" w14:textId="77777777" w:rsidR="00964B37" w:rsidRDefault="00964B37">
      <w:pPr>
        <w:pStyle w:val="BodyText"/>
        <w:rPr>
          <w:b/>
          <w:sz w:val="20"/>
        </w:rPr>
      </w:pPr>
    </w:p>
    <w:p w14:paraId="1B79745E" w14:textId="77777777" w:rsidR="00964B37" w:rsidRDefault="00964B37">
      <w:pPr>
        <w:pStyle w:val="BodyText"/>
        <w:spacing w:before="10"/>
        <w:rPr>
          <w:b/>
          <w:sz w:val="16"/>
        </w:rPr>
      </w:pPr>
    </w:p>
    <w:p w14:paraId="1D720BBF" w14:textId="77777777" w:rsidR="00964B37" w:rsidRDefault="00276034">
      <w:pPr>
        <w:pStyle w:val="BodyText"/>
        <w:spacing w:before="90"/>
        <w:ind w:left="160" w:right="575"/>
        <w:jc w:val="both"/>
      </w:pPr>
      <w:r>
        <w:t>“Impact Study” shall mean the engineering study conducted by the Company under the Standard Process to determine the scope of the required modifications to its EPS and/or the Facility to provide the</w:t>
      </w:r>
      <w:r>
        <w:rPr>
          <w:spacing w:val="-25"/>
        </w:rPr>
        <w:t xml:space="preserve"> </w:t>
      </w:r>
      <w:r>
        <w:t>requested interconnection</w:t>
      </w:r>
      <w:r>
        <w:rPr>
          <w:spacing w:val="-1"/>
        </w:rPr>
        <w:t xml:space="preserve"> </w:t>
      </w:r>
      <w:r>
        <w:t>service.</w:t>
      </w:r>
    </w:p>
    <w:p w14:paraId="3B3970CF" w14:textId="77777777" w:rsidR="00964B37" w:rsidRDefault="00964B37">
      <w:pPr>
        <w:pStyle w:val="BodyText"/>
        <w:spacing w:before="9"/>
        <w:rPr>
          <w:sz w:val="20"/>
        </w:rPr>
      </w:pPr>
    </w:p>
    <w:p w14:paraId="7843A4F7" w14:textId="77777777" w:rsidR="000617FC" w:rsidRDefault="000617FC" w:rsidP="000617FC">
      <w:pPr>
        <w:pStyle w:val="BodyText"/>
        <w:spacing w:before="1"/>
        <w:ind w:left="160" w:right="576"/>
        <w:jc w:val="both"/>
        <w:rPr>
          <w:ins w:id="37" w:author="IREC" w:date="2019-10-28T19:09:00Z"/>
        </w:rPr>
      </w:pPr>
      <w:ins w:id="38" w:author="IREC" w:date="2019-10-28T19:09:00Z">
        <w:r w:rsidRPr="00C10BC3">
          <w:t>“Inadvertent Export” means the unscheduled export of active power from a Facility, exceeding a specified magnitude and for a limited duration, generally due to fluctuations in load-following behavior.</w:t>
        </w:r>
      </w:ins>
    </w:p>
    <w:p w14:paraId="232E2FDD" w14:textId="77777777" w:rsidR="000617FC" w:rsidRDefault="000617FC">
      <w:pPr>
        <w:pStyle w:val="BodyText"/>
        <w:spacing w:before="1"/>
        <w:ind w:left="160" w:right="576"/>
        <w:jc w:val="both"/>
        <w:rPr>
          <w:ins w:id="39" w:author="IREC" w:date="2019-10-28T19:09:00Z"/>
        </w:rPr>
      </w:pPr>
    </w:p>
    <w:p w14:paraId="397CE47F" w14:textId="3DEF02CF" w:rsidR="00C10BC3" w:rsidRDefault="00276034" w:rsidP="000617FC">
      <w:pPr>
        <w:pStyle w:val="BodyText"/>
        <w:spacing w:before="1"/>
        <w:ind w:left="160" w:right="576"/>
        <w:jc w:val="both"/>
      </w:pPr>
      <w:r>
        <w:t>“In-Service Date” shall mean the date on which the Facility and System Modifications (if applicable) are complete and ready for service, even if the Facility is not placed in service on or by that date.</w:t>
      </w:r>
    </w:p>
    <w:p w14:paraId="73C1D13C" w14:textId="77777777" w:rsidR="00964B37" w:rsidRDefault="00964B37">
      <w:pPr>
        <w:pStyle w:val="BodyText"/>
        <w:spacing w:before="10"/>
        <w:rPr>
          <w:sz w:val="20"/>
        </w:rPr>
      </w:pPr>
    </w:p>
    <w:p w14:paraId="6D84E0A8" w14:textId="77777777" w:rsidR="00964B37" w:rsidRDefault="00276034">
      <w:pPr>
        <w:pStyle w:val="BodyText"/>
        <w:ind w:left="160" w:right="577"/>
        <w:jc w:val="both"/>
      </w:pPr>
      <w:r>
        <w:t>“Interconnecting Customer” shall mean the entity that owns and/or operates the Facility interconnected to the Company EPS, with legal authority to enter into agreements regarding the construction or operation of the Facility.</w:t>
      </w:r>
      <w:r>
        <w:rPr>
          <w:vertAlign w:val="superscript"/>
        </w:rPr>
        <w:t>2</w:t>
      </w:r>
    </w:p>
    <w:p w14:paraId="1DAB8299" w14:textId="77777777" w:rsidR="00964B37" w:rsidRDefault="00964B37">
      <w:pPr>
        <w:pStyle w:val="BodyText"/>
        <w:spacing w:before="9"/>
        <w:rPr>
          <w:sz w:val="20"/>
        </w:rPr>
      </w:pPr>
    </w:p>
    <w:p w14:paraId="57BDDAE8" w14:textId="77777777" w:rsidR="00964B37" w:rsidRDefault="00276034">
      <w:pPr>
        <w:pStyle w:val="BodyText"/>
        <w:spacing w:before="1"/>
        <w:ind w:left="159" w:right="575"/>
        <w:jc w:val="both"/>
      </w:pPr>
      <w:r>
        <w:t>“Interconnection Service Agreement” shall mean an agreement for interconnection service, the form of which is provided in Exhibit G, between the Interconnecting Customer and the Company. The agreement also includes terms and conditions, attachments describing the Facility, system modifications, payment terms and construction schedule (if applicable) and any amendments or supplements thereto entered into by the Interconnecting Customer and the Company.</w:t>
      </w:r>
    </w:p>
    <w:p w14:paraId="2983E062" w14:textId="77777777" w:rsidR="00964B37" w:rsidRDefault="00964B37">
      <w:pPr>
        <w:pStyle w:val="BodyText"/>
        <w:spacing w:before="11"/>
        <w:rPr>
          <w:sz w:val="20"/>
        </w:rPr>
      </w:pPr>
    </w:p>
    <w:p w14:paraId="4343CADF" w14:textId="77777777" w:rsidR="00964B37" w:rsidRDefault="00276034">
      <w:pPr>
        <w:pStyle w:val="BodyText"/>
        <w:ind w:left="159" w:right="579"/>
        <w:jc w:val="both"/>
      </w:pPr>
      <w:r>
        <w:t>“Interconnection Tariff” shall mean these Standards for Interconnection of Distributed Generation. The Interconnection Tariff is a regulatory document enforced by the Department.</w:t>
      </w:r>
    </w:p>
    <w:p w14:paraId="1ACA9A7D" w14:textId="77777777" w:rsidR="00964B37" w:rsidRDefault="00964B37">
      <w:pPr>
        <w:pStyle w:val="BodyText"/>
        <w:spacing w:before="9"/>
        <w:rPr>
          <w:sz w:val="20"/>
        </w:rPr>
      </w:pPr>
    </w:p>
    <w:p w14:paraId="69958034" w14:textId="77777777" w:rsidR="00964B37" w:rsidRDefault="00276034">
      <w:pPr>
        <w:pStyle w:val="BodyText"/>
        <w:ind w:left="159" w:right="575"/>
        <w:jc w:val="both"/>
      </w:pPr>
      <w:r>
        <w:t>“Islanding”</w:t>
      </w:r>
      <w:r>
        <w:rPr>
          <w:spacing w:val="-10"/>
        </w:rPr>
        <w:t xml:space="preserve"> </w:t>
      </w:r>
      <w:r>
        <w:t>shall</w:t>
      </w:r>
      <w:r>
        <w:rPr>
          <w:spacing w:val="-10"/>
        </w:rPr>
        <w:t xml:space="preserve"> </w:t>
      </w:r>
      <w:r>
        <w:t>mean</w:t>
      </w:r>
      <w:r>
        <w:rPr>
          <w:spacing w:val="-10"/>
        </w:rPr>
        <w:t xml:space="preserve"> </w:t>
      </w:r>
      <w:r>
        <w:t>a</w:t>
      </w:r>
      <w:r>
        <w:rPr>
          <w:spacing w:val="-10"/>
        </w:rPr>
        <w:t xml:space="preserve"> </w:t>
      </w:r>
      <w:r>
        <w:t>situation</w:t>
      </w:r>
      <w:r>
        <w:rPr>
          <w:spacing w:val="-10"/>
        </w:rPr>
        <w:t xml:space="preserve"> </w:t>
      </w:r>
      <w:r>
        <w:t>where</w:t>
      </w:r>
      <w:r>
        <w:rPr>
          <w:spacing w:val="-10"/>
        </w:rPr>
        <w:t xml:space="preserve"> </w:t>
      </w:r>
      <w:r>
        <w:t>electrical</w:t>
      </w:r>
      <w:r>
        <w:rPr>
          <w:spacing w:val="-10"/>
        </w:rPr>
        <w:t xml:space="preserve"> </w:t>
      </w:r>
      <w:r>
        <w:t>power</w:t>
      </w:r>
      <w:r>
        <w:rPr>
          <w:spacing w:val="-10"/>
        </w:rPr>
        <w:t xml:space="preserve"> </w:t>
      </w:r>
      <w:r>
        <w:t>remains</w:t>
      </w:r>
      <w:r>
        <w:rPr>
          <w:spacing w:val="-9"/>
        </w:rPr>
        <w:t xml:space="preserve"> </w:t>
      </w:r>
      <w:r>
        <w:t>in</w:t>
      </w:r>
      <w:r>
        <w:rPr>
          <w:spacing w:val="-9"/>
        </w:rPr>
        <w:t xml:space="preserve"> </w:t>
      </w:r>
      <w:r>
        <w:t>a</w:t>
      </w:r>
      <w:r>
        <w:rPr>
          <w:spacing w:val="-10"/>
        </w:rPr>
        <w:t xml:space="preserve"> </w:t>
      </w:r>
      <w:r>
        <w:t>portion</w:t>
      </w:r>
      <w:r>
        <w:rPr>
          <w:spacing w:val="-10"/>
        </w:rPr>
        <w:t xml:space="preserve"> </w:t>
      </w:r>
      <w:r>
        <w:t>of</w:t>
      </w:r>
      <w:r>
        <w:rPr>
          <w:spacing w:val="-11"/>
        </w:rPr>
        <w:t xml:space="preserve"> </w:t>
      </w:r>
      <w:r>
        <w:t>an</w:t>
      </w:r>
      <w:r>
        <w:rPr>
          <w:spacing w:val="-10"/>
        </w:rPr>
        <w:t xml:space="preserve"> </w:t>
      </w:r>
      <w:r>
        <w:t>electrical</w:t>
      </w:r>
      <w:r>
        <w:rPr>
          <w:spacing w:val="-10"/>
        </w:rPr>
        <w:t xml:space="preserve"> </w:t>
      </w:r>
      <w:r>
        <w:t>power</w:t>
      </w:r>
      <w:r>
        <w:rPr>
          <w:spacing w:val="-10"/>
        </w:rPr>
        <w:t xml:space="preserve"> </w:t>
      </w:r>
      <w:r>
        <w:t>system when the Company’s transmission or distribution system has ceased providing power for whatever reason (emergency conditions, maintenance, etc.). Islanding may be intentional, such as when certain segregated loads in an Interconnecting Customer or Customer’s premises are provided power by a Facility after</w:t>
      </w:r>
      <w:r>
        <w:rPr>
          <w:spacing w:val="-24"/>
        </w:rPr>
        <w:t xml:space="preserve"> </w:t>
      </w:r>
      <w:r>
        <w:t>being isolated from the Company EPS after a power failure. Unintentional Islanding, especially past the PCC, is to be strictly</w:t>
      </w:r>
      <w:r>
        <w:rPr>
          <w:spacing w:val="-1"/>
        </w:rPr>
        <w:t xml:space="preserve"> </w:t>
      </w:r>
      <w:r>
        <w:t>avoided.</w:t>
      </w:r>
    </w:p>
    <w:p w14:paraId="27644015" w14:textId="77777777" w:rsidR="00964B37" w:rsidRDefault="00964B37">
      <w:pPr>
        <w:pStyle w:val="BodyText"/>
        <w:spacing w:before="10"/>
        <w:rPr>
          <w:sz w:val="20"/>
        </w:rPr>
      </w:pPr>
    </w:p>
    <w:p w14:paraId="7B7D6CC9" w14:textId="6CF55DCE" w:rsidR="00964B37" w:rsidRDefault="00276034" w:rsidP="00077E2F">
      <w:pPr>
        <w:pStyle w:val="BodyText"/>
        <w:ind w:left="159" w:right="576"/>
        <w:jc w:val="both"/>
        <w:rPr>
          <w:sz w:val="20"/>
          <w:rPrChange w:id="40" w:author="IREC" w:date="2019-10-28T19:09:00Z">
            <w:rPr/>
          </w:rPrChange>
        </w:rPr>
      </w:pPr>
      <w:r>
        <w:t>“ISO-New England, Inc. (“ISO-NE”)” shall mean the Independent System Operator established in accordance with the NEPOOL Agreement and applicable FERC approvals, which is responsible for managing the bulk power generation and transmission systems in New England.</w:t>
      </w:r>
    </w:p>
    <w:p w14:paraId="5A65762A" w14:textId="4CFC1B4A" w:rsidR="00964B37" w:rsidRDefault="00964B37">
      <w:pPr>
        <w:pStyle w:val="BodyText"/>
        <w:spacing w:before="10"/>
        <w:rPr>
          <w:sz w:val="17"/>
          <w:rPrChange w:id="41" w:author="IREC" w:date="2019-10-28T19:09:00Z">
            <w:rPr>
              <w:sz w:val="20"/>
            </w:rPr>
          </w:rPrChange>
        </w:rPr>
        <w:pPrChange w:id="42" w:author="IREC" w:date="2019-10-28T19:09:00Z">
          <w:pPr>
            <w:pStyle w:val="BodyText"/>
          </w:pPr>
        </w:pPrChange>
      </w:pPr>
    </w:p>
    <w:p w14:paraId="0173184E" w14:textId="77777777" w:rsidR="00964B37" w:rsidRDefault="00964B37">
      <w:pPr>
        <w:pStyle w:val="BodyText"/>
        <w:spacing w:before="1"/>
        <w:rPr>
          <w:sz w:val="4"/>
          <w:rPrChange w:id="43" w:author="IREC" w:date="2019-10-28T19:09:00Z">
            <w:rPr>
              <w:sz w:val="17"/>
            </w:rPr>
          </w:rPrChange>
        </w:rPr>
        <w:pPrChange w:id="44" w:author="IREC" w:date="2019-10-28T19:09:00Z">
          <w:pPr>
            <w:pStyle w:val="BodyText"/>
            <w:spacing w:before="10"/>
          </w:pPr>
        </w:pPrChange>
      </w:pPr>
    </w:p>
    <w:p w14:paraId="37782328" w14:textId="7EAFC69D" w:rsidR="00964B37" w:rsidRDefault="00964B37">
      <w:pPr>
        <w:pStyle w:val="BodyText"/>
        <w:spacing w:line="24" w:lineRule="exact"/>
        <w:ind w:left="148"/>
        <w:rPr>
          <w:sz w:val="2"/>
          <w:rPrChange w:id="45" w:author="IREC" w:date="2019-10-28T19:09:00Z">
            <w:rPr>
              <w:sz w:val="4"/>
            </w:rPr>
          </w:rPrChange>
        </w:rPr>
        <w:pPrChange w:id="46" w:author="IREC" w:date="2019-10-28T19:09:00Z">
          <w:pPr>
            <w:pStyle w:val="BodyText"/>
            <w:spacing w:before="1"/>
          </w:pPr>
        </w:pPrChange>
      </w:pPr>
    </w:p>
    <w:p w14:paraId="6675F0C6" w14:textId="77777777" w:rsidR="00964B37" w:rsidRDefault="00964B37">
      <w:pPr>
        <w:pStyle w:val="BodyText"/>
        <w:spacing w:before="3"/>
        <w:rPr>
          <w:sz w:val="12"/>
          <w:rPrChange w:id="47" w:author="IREC" w:date="2019-10-28T19:09:00Z">
            <w:rPr>
              <w:sz w:val="2"/>
            </w:rPr>
          </w:rPrChange>
        </w:rPr>
        <w:pPrChange w:id="48" w:author="IREC" w:date="2019-10-28T19:09:00Z">
          <w:pPr>
            <w:pStyle w:val="BodyText"/>
            <w:spacing w:line="24" w:lineRule="exact"/>
            <w:ind w:left="148"/>
          </w:pPr>
        </w:pPrChange>
      </w:pPr>
    </w:p>
    <w:p w14:paraId="2DFCE722" w14:textId="77777777" w:rsidR="00964B37" w:rsidRDefault="00964B37">
      <w:pPr>
        <w:pStyle w:val="BodyText"/>
        <w:spacing w:before="3"/>
        <w:rPr>
          <w:del w:id="49" w:author="IREC" w:date="2019-10-28T19:09:00Z"/>
          <w:sz w:val="12"/>
        </w:rPr>
      </w:pPr>
    </w:p>
    <w:p w14:paraId="55A2C2E1" w14:textId="77777777" w:rsidR="00964B37" w:rsidRDefault="00276034">
      <w:pPr>
        <w:tabs>
          <w:tab w:val="left" w:pos="879"/>
        </w:tabs>
        <w:spacing w:before="94"/>
        <w:ind w:left="880" w:right="618" w:hanging="720"/>
        <w:rPr>
          <w:sz w:val="20"/>
        </w:rPr>
      </w:pPr>
      <w:r>
        <w:rPr>
          <w:position w:val="7"/>
          <w:sz w:val="13"/>
        </w:rPr>
        <w:t>2</w:t>
      </w:r>
      <w:r>
        <w:rPr>
          <w:position w:val="7"/>
          <w:sz w:val="13"/>
        </w:rPr>
        <w:tab/>
      </w:r>
      <w:r>
        <w:rPr>
          <w:sz w:val="20"/>
        </w:rPr>
        <w:t>An entity which owns the Facility interconnected to the Company EPS solely as part of a financing arrangement, which could include the acquisition of the tax credits related to the Facility, but is neither the Customer</w:t>
      </w:r>
      <w:r>
        <w:rPr>
          <w:spacing w:val="-4"/>
          <w:sz w:val="20"/>
        </w:rPr>
        <w:t xml:space="preserve"> </w:t>
      </w:r>
      <w:r>
        <w:rPr>
          <w:sz w:val="20"/>
        </w:rPr>
        <w:t>nor</w:t>
      </w:r>
      <w:r>
        <w:rPr>
          <w:spacing w:val="-3"/>
          <w:sz w:val="20"/>
        </w:rPr>
        <w:t xml:space="preserve"> </w:t>
      </w:r>
      <w:r>
        <w:rPr>
          <w:sz w:val="20"/>
        </w:rPr>
        <w:t>the</w:t>
      </w:r>
      <w:r>
        <w:rPr>
          <w:spacing w:val="-4"/>
          <w:sz w:val="20"/>
        </w:rPr>
        <w:t xml:space="preserve"> </w:t>
      </w:r>
      <w:r>
        <w:rPr>
          <w:sz w:val="20"/>
        </w:rPr>
        <w:t>operator</w:t>
      </w:r>
      <w:r>
        <w:rPr>
          <w:spacing w:val="-5"/>
          <w:sz w:val="20"/>
        </w:rPr>
        <w:t xml:space="preserve"> </w:t>
      </w:r>
      <w:r>
        <w:rPr>
          <w:sz w:val="20"/>
        </w:rPr>
        <w:t>of</w:t>
      </w:r>
      <w:r>
        <w:rPr>
          <w:spacing w:val="-4"/>
          <w:sz w:val="20"/>
        </w:rPr>
        <w:t xml:space="preserve"> </w:t>
      </w:r>
      <w:r>
        <w:rPr>
          <w:sz w:val="20"/>
        </w:rPr>
        <w:t>that</w:t>
      </w:r>
      <w:r>
        <w:rPr>
          <w:spacing w:val="-3"/>
          <w:sz w:val="20"/>
        </w:rPr>
        <w:t xml:space="preserve"> </w:t>
      </w:r>
      <w:r>
        <w:rPr>
          <w:sz w:val="20"/>
        </w:rPr>
        <w:t>Facility,</w:t>
      </w:r>
      <w:r>
        <w:rPr>
          <w:spacing w:val="-4"/>
          <w:sz w:val="20"/>
        </w:rPr>
        <w:t xml:space="preserve"> </w:t>
      </w:r>
      <w:r>
        <w:rPr>
          <w:sz w:val="20"/>
        </w:rPr>
        <w:t>shall</w:t>
      </w:r>
      <w:r>
        <w:rPr>
          <w:spacing w:val="-3"/>
          <w:sz w:val="20"/>
        </w:rPr>
        <w:t xml:space="preserve"> </w:t>
      </w:r>
      <w:r>
        <w:rPr>
          <w:sz w:val="20"/>
        </w:rPr>
        <w:t>not</w:t>
      </w:r>
      <w:r>
        <w:rPr>
          <w:spacing w:val="-5"/>
          <w:sz w:val="20"/>
        </w:rPr>
        <w:t xml:space="preserve"> </w:t>
      </w:r>
      <w:r>
        <w:rPr>
          <w:sz w:val="20"/>
        </w:rPr>
        <w:t>be</w:t>
      </w:r>
      <w:r>
        <w:rPr>
          <w:spacing w:val="-4"/>
          <w:sz w:val="20"/>
        </w:rPr>
        <w:t xml:space="preserve"> </w:t>
      </w:r>
      <w:r>
        <w:rPr>
          <w:sz w:val="20"/>
        </w:rPr>
        <w:t>considered</w:t>
      </w:r>
      <w:r>
        <w:rPr>
          <w:spacing w:val="-3"/>
          <w:sz w:val="20"/>
        </w:rPr>
        <w:t xml:space="preserve"> </w:t>
      </w:r>
      <w:r>
        <w:rPr>
          <w:sz w:val="20"/>
        </w:rPr>
        <w:t>the</w:t>
      </w:r>
      <w:r>
        <w:rPr>
          <w:spacing w:val="-3"/>
          <w:sz w:val="20"/>
        </w:rPr>
        <w:t xml:space="preserve"> </w:t>
      </w:r>
      <w:r>
        <w:rPr>
          <w:sz w:val="20"/>
        </w:rPr>
        <w:t>Interconnecting</w:t>
      </w:r>
      <w:r>
        <w:rPr>
          <w:spacing w:val="-2"/>
          <w:sz w:val="20"/>
        </w:rPr>
        <w:t xml:space="preserve"> </w:t>
      </w:r>
      <w:r>
        <w:rPr>
          <w:sz w:val="20"/>
        </w:rPr>
        <w:t>Customer</w:t>
      </w:r>
      <w:r>
        <w:rPr>
          <w:spacing w:val="-4"/>
          <w:sz w:val="20"/>
        </w:rPr>
        <w:t xml:space="preserve"> </w:t>
      </w:r>
      <w:r>
        <w:rPr>
          <w:sz w:val="20"/>
        </w:rPr>
        <w:t>hereunder.</w:t>
      </w:r>
    </w:p>
    <w:p w14:paraId="601B219B" w14:textId="77777777" w:rsidR="00964B37" w:rsidRDefault="00964B37">
      <w:pPr>
        <w:rPr>
          <w:sz w:val="20"/>
        </w:rPr>
        <w:sectPr w:rsidR="00964B37">
          <w:pgSz w:w="12240" w:h="15840"/>
          <w:pgMar w:top="3000" w:right="860" w:bottom="1920" w:left="1280" w:header="996" w:footer="1726" w:gutter="0"/>
          <w:cols w:space="720"/>
        </w:sectPr>
      </w:pPr>
    </w:p>
    <w:p w14:paraId="0BE5186B" w14:textId="77777777" w:rsidR="00964B37" w:rsidRDefault="00964B37">
      <w:pPr>
        <w:pStyle w:val="BodyText"/>
        <w:rPr>
          <w:sz w:val="20"/>
        </w:rPr>
      </w:pPr>
    </w:p>
    <w:p w14:paraId="6EE683EE" w14:textId="77777777" w:rsidR="00964B37" w:rsidRDefault="00964B37">
      <w:pPr>
        <w:pStyle w:val="BodyText"/>
        <w:spacing w:before="11"/>
        <w:rPr>
          <w:sz w:val="16"/>
        </w:rPr>
      </w:pPr>
    </w:p>
    <w:p w14:paraId="1C60311B" w14:textId="77777777" w:rsidR="00964B37" w:rsidRDefault="00276034">
      <w:pPr>
        <w:pStyle w:val="Heading1"/>
        <w:rPr>
          <w:u w:val="none"/>
        </w:rPr>
      </w:pPr>
      <w:r>
        <w:rPr>
          <w:u w:val="thick"/>
        </w:rPr>
        <w:t>STANDARDS FOR INTERCONNECTION OF DISTRIBUTED GENERATION</w:t>
      </w:r>
    </w:p>
    <w:p w14:paraId="3148A529" w14:textId="77777777" w:rsidR="00964B37" w:rsidRDefault="00964B37">
      <w:pPr>
        <w:pStyle w:val="BodyText"/>
        <w:rPr>
          <w:b/>
          <w:sz w:val="20"/>
        </w:rPr>
      </w:pPr>
    </w:p>
    <w:p w14:paraId="4AF4F341" w14:textId="77777777" w:rsidR="00964B37" w:rsidRDefault="00964B37">
      <w:pPr>
        <w:pStyle w:val="BodyText"/>
        <w:spacing w:before="10"/>
        <w:rPr>
          <w:b/>
          <w:sz w:val="16"/>
        </w:rPr>
      </w:pPr>
    </w:p>
    <w:p w14:paraId="3224EAE4" w14:textId="77777777" w:rsidR="00964B37" w:rsidRDefault="00276034">
      <w:pPr>
        <w:pStyle w:val="BodyText"/>
        <w:spacing w:before="90"/>
        <w:ind w:left="159" w:right="581"/>
        <w:jc w:val="both"/>
      </w:pPr>
      <w:r>
        <w:t>“Isolated” shall mean the state of operating the Facility when electrically disconnected from the Company EPS on the Interconnecting Customer’s side of the PCC.</w:t>
      </w:r>
    </w:p>
    <w:p w14:paraId="4D540458" w14:textId="77777777" w:rsidR="00964B37" w:rsidRDefault="00964B37">
      <w:pPr>
        <w:pStyle w:val="BodyText"/>
        <w:spacing w:before="10"/>
        <w:rPr>
          <w:sz w:val="20"/>
        </w:rPr>
      </w:pPr>
    </w:p>
    <w:p w14:paraId="2B3783CE" w14:textId="77777777" w:rsidR="00964B37" w:rsidRDefault="00276034">
      <w:pPr>
        <w:pStyle w:val="BodyText"/>
        <w:spacing w:before="1"/>
        <w:ind w:left="159" w:right="578"/>
        <w:jc w:val="both"/>
      </w:pPr>
      <w:r>
        <w:t>“Landowner” shall mean the owner of real property where the Facility is sited. In cases where the Landowner is not the Customer or Interconnecting Customer, a Landowner Consent Agreement will be required (see Exhibit I).</w:t>
      </w:r>
    </w:p>
    <w:p w14:paraId="0BC83587" w14:textId="77777777" w:rsidR="00964B37" w:rsidRDefault="00964B37">
      <w:pPr>
        <w:pStyle w:val="BodyText"/>
        <w:spacing w:before="9"/>
        <w:rPr>
          <w:sz w:val="20"/>
        </w:rPr>
      </w:pPr>
    </w:p>
    <w:p w14:paraId="1ABA3EA8" w14:textId="77777777" w:rsidR="00964B37" w:rsidRDefault="00276034">
      <w:pPr>
        <w:pStyle w:val="BodyText"/>
        <w:ind w:left="159" w:right="577"/>
        <w:jc w:val="both"/>
      </w:pPr>
      <w:r>
        <w:t>“Local</w:t>
      </w:r>
      <w:r>
        <w:rPr>
          <w:spacing w:val="-12"/>
        </w:rPr>
        <w:t xml:space="preserve"> </w:t>
      </w:r>
      <w:r>
        <w:t>EPS”</w:t>
      </w:r>
      <w:r>
        <w:rPr>
          <w:spacing w:val="-9"/>
        </w:rPr>
        <w:t xml:space="preserve"> </w:t>
      </w:r>
      <w:r>
        <w:t>shall</w:t>
      </w:r>
      <w:r>
        <w:rPr>
          <w:spacing w:val="-10"/>
        </w:rPr>
        <w:t xml:space="preserve"> </w:t>
      </w:r>
      <w:r>
        <w:t>mean</w:t>
      </w:r>
      <w:r>
        <w:rPr>
          <w:spacing w:val="-12"/>
        </w:rPr>
        <w:t xml:space="preserve"> </w:t>
      </w:r>
      <w:r>
        <w:t>the</w:t>
      </w:r>
      <w:r>
        <w:rPr>
          <w:spacing w:val="-11"/>
        </w:rPr>
        <w:t xml:space="preserve"> </w:t>
      </w:r>
      <w:r>
        <w:t>premises</w:t>
      </w:r>
      <w:r>
        <w:rPr>
          <w:spacing w:val="-11"/>
        </w:rPr>
        <w:t xml:space="preserve"> </w:t>
      </w:r>
      <w:r>
        <w:t>within</w:t>
      </w:r>
      <w:r>
        <w:rPr>
          <w:spacing w:val="-12"/>
        </w:rPr>
        <w:t xml:space="preserve"> </w:t>
      </w:r>
      <w:r>
        <w:t>which</w:t>
      </w:r>
      <w:r>
        <w:rPr>
          <w:spacing w:val="-11"/>
        </w:rPr>
        <w:t xml:space="preserve"> </w:t>
      </w:r>
      <w:r>
        <w:t>are</w:t>
      </w:r>
      <w:r>
        <w:rPr>
          <w:spacing w:val="-11"/>
        </w:rPr>
        <w:t xml:space="preserve"> </w:t>
      </w:r>
      <w:r>
        <w:t>contained</w:t>
      </w:r>
      <w:r>
        <w:rPr>
          <w:spacing w:val="-11"/>
        </w:rPr>
        <w:t xml:space="preserve"> </w:t>
      </w:r>
      <w:r>
        <w:t>the</w:t>
      </w:r>
      <w:r>
        <w:rPr>
          <w:spacing w:val="-12"/>
        </w:rPr>
        <w:t xml:space="preserve"> </w:t>
      </w:r>
      <w:r>
        <w:t>Facility.</w:t>
      </w:r>
      <w:r>
        <w:rPr>
          <w:spacing w:val="34"/>
        </w:rPr>
        <w:t xml:space="preserve"> </w:t>
      </w:r>
      <w:r>
        <w:t>This</w:t>
      </w:r>
      <w:r>
        <w:rPr>
          <w:spacing w:val="-12"/>
        </w:rPr>
        <w:t xml:space="preserve"> </w:t>
      </w:r>
      <w:r>
        <w:t>term</w:t>
      </w:r>
      <w:r>
        <w:rPr>
          <w:spacing w:val="-12"/>
        </w:rPr>
        <w:t xml:space="preserve"> </w:t>
      </w:r>
      <w:r>
        <w:t>is</w:t>
      </w:r>
      <w:r>
        <w:rPr>
          <w:spacing w:val="-11"/>
        </w:rPr>
        <w:t xml:space="preserve"> </w:t>
      </w:r>
      <w:r>
        <w:t>used</w:t>
      </w:r>
      <w:r>
        <w:rPr>
          <w:spacing w:val="-11"/>
        </w:rPr>
        <w:t xml:space="preserve"> </w:t>
      </w:r>
      <w:r>
        <w:t>in</w:t>
      </w:r>
      <w:r>
        <w:rPr>
          <w:spacing w:val="-12"/>
        </w:rPr>
        <w:t xml:space="preserve"> </w:t>
      </w:r>
      <w:r>
        <w:t>the</w:t>
      </w:r>
      <w:r>
        <w:rPr>
          <w:spacing w:val="-11"/>
        </w:rPr>
        <w:t xml:space="preserve"> </w:t>
      </w:r>
      <w:r>
        <w:t>IEEE Standard</w:t>
      </w:r>
      <w:r>
        <w:rPr>
          <w:spacing w:val="-1"/>
        </w:rPr>
        <w:t xml:space="preserve"> </w:t>
      </w:r>
      <w:r>
        <w:t>1547-2003.</w:t>
      </w:r>
    </w:p>
    <w:p w14:paraId="760278DD" w14:textId="77777777" w:rsidR="00964B37" w:rsidRDefault="00964B37">
      <w:pPr>
        <w:pStyle w:val="BodyText"/>
        <w:spacing w:before="10"/>
        <w:rPr>
          <w:sz w:val="20"/>
        </w:rPr>
      </w:pPr>
    </w:p>
    <w:p w14:paraId="4C61E659" w14:textId="16464FCD" w:rsidR="000617FC" w:rsidRPr="000617FC" w:rsidRDefault="000617FC" w:rsidP="00BC2B58">
      <w:pPr>
        <w:ind w:left="159"/>
        <w:rPr>
          <w:ins w:id="50" w:author="IREC" w:date="2019-10-28T19:09:00Z"/>
        </w:rPr>
      </w:pPr>
      <w:ins w:id="51" w:author="IREC" w:date="2019-10-28T19:09:00Z">
        <w:r w:rsidRPr="000617FC">
          <w:t xml:space="preserve">“Limited Export” means the exporting capability of a Facility whose </w:t>
        </w:r>
        <w:r w:rsidR="00091D9E">
          <w:t>Export Capacity</w:t>
        </w:r>
        <w:r w:rsidRPr="000617FC">
          <w:t xml:space="preserve"> is limited by the use of any configuration or operati</w:t>
        </w:r>
        <w:r w:rsidR="00512ECB">
          <w:t xml:space="preserve">onal constraint </w:t>
        </w:r>
        <w:r w:rsidRPr="000617FC">
          <w:t xml:space="preserve">described in Section </w:t>
        </w:r>
        <w:r w:rsidR="00CF0587">
          <w:t>4.3</w:t>
        </w:r>
        <w:r w:rsidRPr="000617FC">
          <w:t xml:space="preserve">. </w:t>
        </w:r>
      </w:ins>
    </w:p>
    <w:p w14:paraId="335F0D42" w14:textId="77777777" w:rsidR="000617FC" w:rsidRDefault="000617FC">
      <w:pPr>
        <w:pStyle w:val="BodyText"/>
        <w:spacing w:before="1"/>
        <w:ind w:left="159"/>
        <w:jc w:val="both"/>
        <w:rPr>
          <w:ins w:id="52" w:author="IREC" w:date="2019-10-28T19:09:00Z"/>
        </w:rPr>
      </w:pPr>
    </w:p>
    <w:p w14:paraId="57E39B36" w14:textId="62CED21A" w:rsidR="00964B37" w:rsidRDefault="00276034">
      <w:pPr>
        <w:pStyle w:val="BodyText"/>
        <w:spacing w:before="1"/>
        <w:ind w:left="159"/>
        <w:jc w:val="both"/>
      </w:pPr>
      <w:r>
        <w:t>“Listed” shall mean a Facility that has successfully passed all pertinent tests to conform with IEEE 1547.1.</w:t>
      </w:r>
    </w:p>
    <w:p w14:paraId="51C65A3B" w14:textId="77777777" w:rsidR="00964B37" w:rsidRDefault="00964B37">
      <w:pPr>
        <w:pStyle w:val="BodyText"/>
        <w:spacing w:before="8"/>
        <w:rPr>
          <w:sz w:val="20"/>
        </w:rPr>
      </w:pPr>
    </w:p>
    <w:p w14:paraId="41806DB0" w14:textId="77777777" w:rsidR="00964B37" w:rsidRDefault="00276034">
      <w:pPr>
        <w:pStyle w:val="BodyText"/>
        <w:spacing w:before="1"/>
        <w:ind w:left="159" w:right="576"/>
        <w:jc w:val="both"/>
      </w:pPr>
      <w:r>
        <w:t>“Metering Point” shall mean, for meters that do not use instrument transformers, the point at which the billing meter is connected. For meters that use instrument transformers, the point at which the instrument transformers are connected.</w:t>
      </w:r>
    </w:p>
    <w:p w14:paraId="76FCD41F" w14:textId="77777777" w:rsidR="00964B37" w:rsidRDefault="00964B37">
      <w:pPr>
        <w:pStyle w:val="BodyText"/>
        <w:spacing w:before="10"/>
        <w:rPr>
          <w:sz w:val="20"/>
        </w:rPr>
      </w:pPr>
    </w:p>
    <w:p w14:paraId="0E54E49B" w14:textId="42180399" w:rsidR="00B24EEB" w:rsidRDefault="009A3C6C">
      <w:pPr>
        <w:ind w:left="159"/>
        <w:pPrChange w:id="53" w:author="IREC" w:date="2019-10-28T19:09:00Z">
          <w:pPr>
            <w:pStyle w:val="BodyText"/>
            <w:ind w:left="159" w:right="577"/>
            <w:jc w:val="both"/>
          </w:pPr>
        </w:pPrChange>
      </w:pPr>
      <w:commentRangeStart w:id="54"/>
      <w:ins w:id="55" w:author="IREC" w:date="2019-10-28T19:09:00Z">
        <w:r>
          <w:t>“</w:t>
        </w:r>
      </w:ins>
      <w:r w:rsidR="00276034">
        <w:t>Nameplate</w:t>
      </w:r>
      <w:del w:id="56" w:author="IREC" w:date="2019-10-28T19:09:00Z">
        <w:r w:rsidR="00276034">
          <w:delText>,</w:delText>
        </w:r>
        <w:r w:rsidR="00276034">
          <w:rPr>
            <w:spacing w:val="-6"/>
          </w:rPr>
          <w:delText xml:space="preserve"> </w:delText>
        </w:r>
        <w:r w:rsidR="00276034">
          <w:delText>design,</w:delText>
        </w:r>
        <w:r w:rsidR="00276034">
          <w:rPr>
            <w:spacing w:val="-6"/>
          </w:rPr>
          <w:delText xml:space="preserve"> </w:delText>
        </w:r>
        <w:r w:rsidR="00276034">
          <w:delText>or</w:delText>
        </w:r>
        <w:r w:rsidR="00276034">
          <w:rPr>
            <w:spacing w:val="-6"/>
          </w:rPr>
          <w:delText xml:space="preserve"> </w:delText>
        </w:r>
        <w:r w:rsidR="00276034">
          <w:delText>generation</w:delText>
        </w:r>
        <w:r w:rsidR="00276034">
          <w:rPr>
            <w:spacing w:val="-6"/>
          </w:rPr>
          <w:delText xml:space="preserve"> </w:delText>
        </w:r>
        <w:r w:rsidR="00276034">
          <w:delText>“capacity”</w:delText>
        </w:r>
        <w:r w:rsidR="00276034">
          <w:rPr>
            <w:spacing w:val="-6"/>
          </w:rPr>
          <w:delText xml:space="preserve"> </w:delText>
        </w:r>
        <w:r w:rsidR="00276034">
          <w:delText>or</w:delText>
        </w:r>
        <w:r w:rsidR="00276034">
          <w:rPr>
            <w:spacing w:val="-6"/>
          </w:rPr>
          <w:delText xml:space="preserve"> </w:delText>
        </w:r>
        <w:r w:rsidR="00276034">
          <w:delText>“rating</w:delText>
        </w:r>
      </w:del>
      <w:ins w:id="57" w:author="IREC" w:date="2019-10-28T19:09:00Z">
        <w:r w:rsidR="00276034">
          <w:rPr>
            <w:spacing w:val="-6"/>
          </w:rPr>
          <w:t xml:space="preserve"> </w:t>
        </w:r>
        <w:r>
          <w:t>R</w:t>
        </w:r>
        <w:r w:rsidR="00276034">
          <w:t>ating</w:t>
        </w:r>
      </w:ins>
      <w:r w:rsidR="00276034">
        <w:t>”</w:t>
      </w:r>
      <w:r w:rsidR="00276034">
        <w:rPr>
          <w:spacing w:val="-6"/>
        </w:rPr>
        <w:t xml:space="preserve"> </w:t>
      </w:r>
      <w:r w:rsidR="00276034">
        <w:t>shall</w:t>
      </w:r>
      <w:r w:rsidR="00276034">
        <w:rPr>
          <w:spacing w:val="-6"/>
        </w:rPr>
        <w:t xml:space="preserve"> </w:t>
      </w:r>
      <w:r w:rsidR="00276034">
        <w:t>mean</w:t>
      </w:r>
      <w:r w:rsidR="00276034">
        <w:rPr>
          <w:spacing w:val="-5"/>
        </w:rPr>
        <w:t xml:space="preserve"> </w:t>
      </w:r>
      <w:r w:rsidR="00276034">
        <w:t>the</w:t>
      </w:r>
      <w:r w:rsidR="00276034">
        <w:rPr>
          <w:spacing w:val="-6"/>
        </w:rPr>
        <w:t xml:space="preserve"> </w:t>
      </w:r>
      <w:del w:id="58" w:author="IREC" w:date="2019-10-28T19:09:00Z">
        <w:r w:rsidR="00276034">
          <w:delText>maximum</w:delText>
        </w:r>
        <w:r w:rsidR="00276034">
          <w:rPr>
            <w:spacing w:val="-6"/>
          </w:rPr>
          <w:delText xml:space="preserve"> </w:delText>
        </w:r>
        <w:r w:rsidR="00276034">
          <w:delText>continuous</w:delText>
        </w:r>
        <w:r w:rsidR="00276034">
          <w:rPr>
            <w:spacing w:val="-6"/>
          </w:rPr>
          <w:delText xml:space="preserve"> </w:delText>
        </w:r>
        <w:r w:rsidR="00276034">
          <w:delText>power</w:delText>
        </w:r>
        <w:r w:rsidR="00276034">
          <w:rPr>
            <w:spacing w:val="-5"/>
          </w:rPr>
          <w:delText xml:space="preserve"> </w:delText>
        </w:r>
        <w:r w:rsidR="00276034">
          <w:delText>output (AC) listed</w:delText>
        </w:r>
      </w:del>
      <w:ins w:id="59" w:author="IREC" w:date="2019-10-28T19:09:00Z">
        <w:r w:rsidR="00045ED6">
          <w:rPr>
            <w:spacing w:val="-6"/>
          </w:rPr>
          <w:t xml:space="preserve">individual or </w:t>
        </w:r>
        <w:r w:rsidRPr="009A3C6C">
          <w:rPr>
            <w:spacing w:val="-6"/>
          </w:rPr>
          <w:t>sum total capacity of all of a Facility’s constituent generating</w:t>
        </w:r>
        <w:r w:rsidR="000E6FC7">
          <w:rPr>
            <w:spacing w:val="-6"/>
          </w:rPr>
          <w:t xml:space="preserve"> units</w:t>
        </w:r>
        <w:r w:rsidRPr="009A3C6C">
          <w:rPr>
            <w:spacing w:val="-6"/>
          </w:rPr>
          <w:t xml:space="preserve"> </w:t>
        </w:r>
        <w:r w:rsidR="000E6FC7">
          <w:rPr>
            <w:spacing w:val="-6"/>
          </w:rPr>
          <w:t>and/</w:t>
        </w:r>
        <w:r w:rsidR="00045ED6">
          <w:rPr>
            <w:spacing w:val="-6"/>
          </w:rPr>
          <w:t xml:space="preserve">or </w:t>
        </w:r>
        <w:r w:rsidR="000E6FC7">
          <w:rPr>
            <w:spacing w:val="-6"/>
          </w:rPr>
          <w:t xml:space="preserve">Energy Storage </w:t>
        </w:r>
        <w:r w:rsidR="006A3E17">
          <w:rPr>
            <w:spacing w:val="-6"/>
          </w:rPr>
          <w:t>Systems</w:t>
        </w:r>
        <w:r w:rsidRPr="009A3C6C">
          <w:rPr>
            <w:spacing w:val="-6"/>
          </w:rPr>
          <w:t>, regardless of whether it is limited</w:t>
        </w:r>
      </w:ins>
      <w:r w:rsidRPr="009A3C6C">
        <w:rPr>
          <w:spacing w:val="-6"/>
          <w:rPrChange w:id="60" w:author="IREC" w:date="2019-10-28T19:09:00Z">
            <w:rPr/>
          </w:rPrChange>
        </w:rPr>
        <w:t xml:space="preserve"> by </w:t>
      </w:r>
      <w:ins w:id="61" w:author="IREC" w:date="2019-10-28T19:09:00Z">
        <w:r w:rsidRPr="009A3C6C">
          <w:rPr>
            <w:spacing w:val="-6"/>
          </w:rPr>
          <w:t xml:space="preserve">any of </w:t>
        </w:r>
      </w:ins>
      <w:r w:rsidRPr="009A3C6C">
        <w:rPr>
          <w:spacing w:val="-6"/>
          <w:rPrChange w:id="62" w:author="IREC" w:date="2019-10-28T19:09:00Z">
            <w:rPr/>
          </w:rPrChange>
        </w:rPr>
        <w:t xml:space="preserve">the </w:t>
      </w:r>
      <w:del w:id="63" w:author="IREC" w:date="2019-10-28T19:09:00Z">
        <w:r w:rsidR="00276034">
          <w:delText>manufacturer.</w:delText>
        </w:r>
      </w:del>
      <w:ins w:id="64" w:author="IREC" w:date="2019-10-28T19:09:00Z">
        <w:r w:rsidRPr="009A3C6C">
          <w:rPr>
            <w:spacing w:val="-6"/>
          </w:rPr>
          <w:t xml:space="preserve">methods in Section </w:t>
        </w:r>
        <w:r w:rsidR="00CF0587">
          <w:rPr>
            <w:spacing w:val="-6"/>
          </w:rPr>
          <w:t>4.3</w:t>
        </w:r>
        <w:r w:rsidRPr="009A3C6C">
          <w:rPr>
            <w:spacing w:val="-6"/>
          </w:rPr>
          <w:t>.</w:t>
        </w:r>
        <w:r>
          <w:rPr>
            <w:spacing w:val="-6"/>
          </w:rPr>
          <w:t xml:space="preserve"> </w:t>
        </w:r>
        <w:commentRangeEnd w:id="54"/>
        <w:r w:rsidR="00861D28">
          <w:rPr>
            <w:rStyle w:val="CommentReference"/>
          </w:rPr>
          <w:commentReference w:id="54"/>
        </w:r>
      </w:ins>
    </w:p>
    <w:p w14:paraId="1EBDD473" w14:textId="77777777" w:rsidR="000276F9" w:rsidRDefault="000276F9">
      <w:pPr>
        <w:pStyle w:val="BodyText"/>
        <w:ind w:left="159" w:right="577"/>
        <w:jc w:val="both"/>
      </w:pPr>
    </w:p>
    <w:p w14:paraId="5C62ABA3" w14:textId="23F68BD9" w:rsidR="00964B37" w:rsidRDefault="00276034">
      <w:pPr>
        <w:pStyle w:val="BodyText"/>
        <w:ind w:left="159" w:right="577"/>
        <w:jc w:val="both"/>
      </w:pPr>
      <w:r>
        <w:t>“NEPOOL” shall mean New England Power</w:t>
      </w:r>
      <w:r>
        <w:rPr>
          <w:spacing w:val="-7"/>
        </w:rPr>
        <w:t xml:space="preserve"> </w:t>
      </w:r>
      <w:r>
        <w:t>Pool.</w:t>
      </w:r>
    </w:p>
    <w:p w14:paraId="505F6827" w14:textId="77777777" w:rsidR="00964B37" w:rsidRDefault="00964B37">
      <w:pPr>
        <w:pStyle w:val="BodyText"/>
        <w:spacing w:before="11"/>
        <w:rPr>
          <w:sz w:val="20"/>
        </w:rPr>
      </w:pPr>
    </w:p>
    <w:p w14:paraId="772B7522" w14:textId="77777777" w:rsidR="00964B37" w:rsidRDefault="00276034">
      <w:pPr>
        <w:pStyle w:val="BodyText"/>
        <w:ind w:left="159" w:right="577"/>
        <w:jc w:val="both"/>
      </w:pPr>
      <w:r>
        <w:t>“Net Metering” shall mean the process of measuring the difference between electricity delivered by the Company</w:t>
      </w:r>
      <w:r>
        <w:rPr>
          <w:spacing w:val="-5"/>
        </w:rPr>
        <w:t xml:space="preserve"> </w:t>
      </w:r>
      <w:r>
        <w:t>and</w:t>
      </w:r>
      <w:r>
        <w:rPr>
          <w:spacing w:val="-5"/>
        </w:rPr>
        <w:t xml:space="preserve"> </w:t>
      </w:r>
      <w:r>
        <w:t>electricity</w:t>
      </w:r>
      <w:r>
        <w:rPr>
          <w:spacing w:val="-3"/>
        </w:rPr>
        <w:t xml:space="preserve"> </w:t>
      </w:r>
      <w:r>
        <w:t>generated</w:t>
      </w:r>
      <w:r>
        <w:rPr>
          <w:spacing w:val="-5"/>
        </w:rPr>
        <w:t xml:space="preserve"> </w:t>
      </w:r>
      <w:r>
        <w:t>by</w:t>
      </w:r>
      <w:r>
        <w:rPr>
          <w:spacing w:val="-3"/>
        </w:rPr>
        <w:t xml:space="preserve"> </w:t>
      </w:r>
      <w:r>
        <w:t>a</w:t>
      </w:r>
      <w:r>
        <w:rPr>
          <w:spacing w:val="-6"/>
        </w:rPr>
        <w:t xml:space="preserve"> </w:t>
      </w:r>
      <w:r>
        <w:t>Class</w:t>
      </w:r>
      <w:r>
        <w:rPr>
          <w:spacing w:val="-5"/>
        </w:rPr>
        <w:t xml:space="preserve"> </w:t>
      </w:r>
      <w:r>
        <w:t>I,</w:t>
      </w:r>
      <w:r>
        <w:rPr>
          <w:spacing w:val="-5"/>
        </w:rPr>
        <w:t xml:space="preserve"> </w:t>
      </w:r>
      <w:r>
        <w:t>Class</w:t>
      </w:r>
      <w:r>
        <w:rPr>
          <w:spacing w:val="-4"/>
        </w:rPr>
        <w:t xml:space="preserve"> </w:t>
      </w:r>
      <w:r>
        <w:t>II,</w:t>
      </w:r>
      <w:r>
        <w:rPr>
          <w:spacing w:val="-6"/>
        </w:rPr>
        <w:t xml:space="preserve"> </w:t>
      </w:r>
      <w:r>
        <w:t>or</w:t>
      </w:r>
      <w:r>
        <w:rPr>
          <w:spacing w:val="-4"/>
        </w:rPr>
        <w:t xml:space="preserve"> </w:t>
      </w:r>
      <w:r>
        <w:t>Class</w:t>
      </w:r>
      <w:r>
        <w:rPr>
          <w:spacing w:val="-5"/>
        </w:rPr>
        <w:t xml:space="preserve"> </w:t>
      </w:r>
      <w:r>
        <w:t>III</w:t>
      </w:r>
      <w:r>
        <w:rPr>
          <w:spacing w:val="-5"/>
        </w:rPr>
        <w:t xml:space="preserve"> </w:t>
      </w:r>
      <w:r>
        <w:t>Net</w:t>
      </w:r>
      <w:r>
        <w:rPr>
          <w:spacing w:val="-4"/>
        </w:rPr>
        <w:t xml:space="preserve"> </w:t>
      </w:r>
      <w:r>
        <w:t>Metering</w:t>
      </w:r>
      <w:r>
        <w:rPr>
          <w:spacing w:val="-5"/>
        </w:rPr>
        <w:t xml:space="preserve"> </w:t>
      </w:r>
      <w:r>
        <w:t>Facility</w:t>
      </w:r>
      <w:r>
        <w:rPr>
          <w:spacing w:val="-3"/>
        </w:rPr>
        <w:t xml:space="preserve"> </w:t>
      </w:r>
      <w:r>
        <w:t>and</w:t>
      </w:r>
      <w:r>
        <w:rPr>
          <w:spacing w:val="-4"/>
        </w:rPr>
        <w:t xml:space="preserve"> </w:t>
      </w:r>
      <w:r>
        <w:t>fed</w:t>
      </w:r>
      <w:r>
        <w:rPr>
          <w:spacing w:val="-5"/>
        </w:rPr>
        <w:t xml:space="preserve"> </w:t>
      </w:r>
      <w:r>
        <w:t>back</w:t>
      </w:r>
      <w:r>
        <w:rPr>
          <w:spacing w:val="-5"/>
        </w:rPr>
        <w:t xml:space="preserve"> </w:t>
      </w:r>
      <w:r>
        <w:t>to the</w:t>
      </w:r>
      <w:r>
        <w:rPr>
          <w:spacing w:val="-1"/>
        </w:rPr>
        <w:t xml:space="preserve"> </w:t>
      </w:r>
      <w:r>
        <w:t>Company.</w:t>
      </w:r>
    </w:p>
    <w:p w14:paraId="593998CE" w14:textId="77777777" w:rsidR="00964B37" w:rsidRDefault="00964B37">
      <w:pPr>
        <w:pStyle w:val="BodyText"/>
        <w:spacing w:before="9"/>
        <w:rPr>
          <w:sz w:val="20"/>
        </w:rPr>
      </w:pPr>
    </w:p>
    <w:p w14:paraId="11A7EFA1" w14:textId="77777777" w:rsidR="00964B37" w:rsidRDefault="00276034">
      <w:pPr>
        <w:pStyle w:val="BodyText"/>
        <w:ind w:left="159" w:right="577"/>
        <w:jc w:val="both"/>
      </w:pPr>
      <w:r>
        <w:t>“Network</w:t>
      </w:r>
      <w:r>
        <w:rPr>
          <w:spacing w:val="-4"/>
        </w:rPr>
        <w:t xml:space="preserve"> </w:t>
      </w:r>
      <w:r>
        <w:t>Distribution</w:t>
      </w:r>
      <w:r>
        <w:rPr>
          <w:spacing w:val="-4"/>
        </w:rPr>
        <w:t xml:space="preserve"> </w:t>
      </w:r>
      <w:r>
        <w:t>System</w:t>
      </w:r>
      <w:r>
        <w:rPr>
          <w:spacing w:val="-4"/>
        </w:rPr>
        <w:t xml:space="preserve"> </w:t>
      </w:r>
      <w:r>
        <w:t>(Area</w:t>
      </w:r>
      <w:r>
        <w:rPr>
          <w:spacing w:val="-4"/>
        </w:rPr>
        <w:t xml:space="preserve"> </w:t>
      </w:r>
      <w:r>
        <w:t>or</w:t>
      </w:r>
      <w:r>
        <w:rPr>
          <w:spacing w:val="-3"/>
        </w:rPr>
        <w:t xml:space="preserve"> </w:t>
      </w:r>
      <w:r>
        <w:t>Spot)”</w:t>
      </w:r>
      <w:r>
        <w:rPr>
          <w:spacing w:val="-4"/>
        </w:rPr>
        <w:t xml:space="preserve"> </w:t>
      </w:r>
      <w:r>
        <w:t>shall</w:t>
      </w:r>
      <w:r>
        <w:rPr>
          <w:spacing w:val="-2"/>
        </w:rPr>
        <w:t xml:space="preserve"> </w:t>
      </w:r>
      <w:r>
        <w:t>mean</w:t>
      </w:r>
      <w:r>
        <w:rPr>
          <w:spacing w:val="-2"/>
        </w:rPr>
        <w:t xml:space="preserve"> </w:t>
      </w:r>
      <w:r>
        <w:t>electrical</w:t>
      </w:r>
      <w:r>
        <w:rPr>
          <w:spacing w:val="-3"/>
        </w:rPr>
        <w:t xml:space="preserve"> </w:t>
      </w:r>
      <w:r>
        <w:t>service</w:t>
      </w:r>
      <w:r>
        <w:rPr>
          <w:spacing w:val="-4"/>
        </w:rPr>
        <w:t xml:space="preserve"> </w:t>
      </w:r>
      <w:r>
        <w:t>from</w:t>
      </w:r>
      <w:r>
        <w:rPr>
          <w:spacing w:val="-4"/>
        </w:rPr>
        <w:t xml:space="preserve"> </w:t>
      </w:r>
      <w:r>
        <w:t>an</w:t>
      </w:r>
      <w:r>
        <w:rPr>
          <w:spacing w:val="-3"/>
        </w:rPr>
        <w:t xml:space="preserve"> </w:t>
      </w:r>
      <w:r>
        <w:t>EPS</w:t>
      </w:r>
      <w:r>
        <w:rPr>
          <w:spacing w:val="-3"/>
        </w:rPr>
        <w:t xml:space="preserve"> </w:t>
      </w:r>
      <w:r>
        <w:t>consisting</w:t>
      </w:r>
      <w:r>
        <w:rPr>
          <w:spacing w:val="-4"/>
        </w:rPr>
        <w:t xml:space="preserve"> </w:t>
      </w:r>
      <w:r>
        <w:t>of</w:t>
      </w:r>
      <w:r>
        <w:rPr>
          <w:spacing w:val="-4"/>
        </w:rPr>
        <w:t xml:space="preserve"> </w:t>
      </w:r>
      <w:r>
        <w:t>one or more primary circuits from one or more substations or transmission supply points arranged such that they collectively feed secondary circuits serving one (a spot network) or more (an area network) Interconnecting</w:t>
      </w:r>
      <w:r>
        <w:rPr>
          <w:spacing w:val="-1"/>
        </w:rPr>
        <w:t xml:space="preserve"> </w:t>
      </w:r>
      <w:r>
        <w:t>Customers.</w:t>
      </w:r>
    </w:p>
    <w:p w14:paraId="72A0B054" w14:textId="77777777" w:rsidR="00964B37" w:rsidRDefault="00964B37">
      <w:pPr>
        <w:pStyle w:val="BodyText"/>
        <w:spacing w:before="10"/>
        <w:rPr>
          <w:sz w:val="20"/>
        </w:rPr>
      </w:pPr>
    </w:p>
    <w:p w14:paraId="0AA8B097" w14:textId="33D73A78" w:rsidR="009A3C6C" w:rsidRDefault="009A3C6C">
      <w:pPr>
        <w:pStyle w:val="BodyText"/>
        <w:ind w:left="159" w:right="577"/>
        <w:jc w:val="both"/>
        <w:rPr>
          <w:ins w:id="65" w:author="IREC" w:date="2019-10-28T19:09:00Z"/>
        </w:rPr>
      </w:pPr>
      <w:ins w:id="66" w:author="IREC" w:date="2019-10-28T19:09:00Z">
        <w:r w:rsidRPr="009A3C6C">
          <w:t xml:space="preserve">“Non-Export” or “Non-Exporting” means when the Facility is sized and designed using any of the methods in Section </w:t>
        </w:r>
        <w:r w:rsidR="00CF0587">
          <w:t>4.3</w:t>
        </w:r>
        <w:r w:rsidRPr="009A3C6C">
          <w:t xml:space="preserve">, such that the output is used for Host Load only and no electrical energy (except for any Inadvertent Export) is transferred from the Facility to the </w:t>
        </w:r>
        <w:r w:rsidR="00BA1CED" w:rsidRPr="00BA1CED">
          <w:t>Company EPS</w:t>
        </w:r>
        <w:r w:rsidRPr="009A3C6C">
          <w:t>.</w:t>
        </w:r>
      </w:ins>
    </w:p>
    <w:p w14:paraId="6D4DA81C" w14:textId="77777777" w:rsidR="009A3C6C" w:rsidRDefault="009A3C6C">
      <w:pPr>
        <w:pStyle w:val="BodyText"/>
        <w:ind w:left="159" w:right="577"/>
        <w:jc w:val="both"/>
        <w:rPr>
          <w:ins w:id="67" w:author="IREC" w:date="2019-10-28T19:09:00Z"/>
        </w:rPr>
      </w:pPr>
    </w:p>
    <w:p w14:paraId="1999733D" w14:textId="048B411D" w:rsidR="00964B37" w:rsidRDefault="00276034">
      <w:pPr>
        <w:pStyle w:val="BodyText"/>
        <w:ind w:left="159" w:right="577"/>
        <w:jc w:val="both"/>
      </w:pPr>
      <w:r>
        <w:t xml:space="preserve">“Non-Islanding” shall mean the ability of a Facility to avoid unintentional islanding through the operation </w:t>
      </w:r>
      <w:r>
        <w:lastRenderedPageBreak/>
        <w:t>of its interconnection equipment.</w:t>
      </w:r>
    </w:p>
    <w:p w14:paraId="2EE6B437" w14:textId="77777777" w:rsidR="00964B37" w:rsidRDefault="00964B37">
      <w:pPr>
        <w:pStyle w:val="BodyText"/>
        <w:spacing w:before="10"/>
        <w:rPr>
          <w:sz w:val="20"/>
        </w:rPr>
      </w:pPr>
    </w:p>
    <w:p w14:paraId="639C7FA4" w14:textId="77777777" w:rsidR="00964B37" w:rsidRDefault="00276034">
      <w:pPr>
        <w:pStyle w:val="BodyText"/>
        <w:ind w:left="159"/>
        <w:jc w:val="both"/>
      </w:pPr>
      <w:r>
        <w:t>“NPCC” shall mean Northeast Power Coordinating Council.</w:t>
      </w:r>
    </w:p>
    <w:p w14:paraId="05D9925F" w14:textId="77777777" w:rsidR="00964B37" w:rsidRDefault="00964B37">
      <w:pPr>
        <w:pStyle w:val="BodyText"/>
        <w:spacing w:before="10"/>
        <w:rPr>
          <w:sz w:val="20"/>
        </w:rPr>
      </w:pPr>
    </w:p>
    <w:p w14:paraId="06D0E72F" w14:textId="46B16CC2" w:rsidR="00964B37" w:rsidRDefault="00276034">
      <w:pPr>
        <w:pStyle w:val="BodyText"/>
        <w:spacing w:before="1"/>
        <w:ind w:left="159" w:right="578"/>
        <w:jc w:val="both"/>
      </w:pPr>
      <w:r>
        <w:t>“On-Site Generating Facility” shall mean a class of Interconnecting Customer-owned generating</w:t>
      </w:r>
      <w:r>
        <w:rPr>
          <w:spacing w:val="-23"/>
        </w:rPr>
        <w:t xml:space="preserve"> </w:t>
      </w:r>
      <w:r>
        <w:t>Facilities with peak capacity of 60 kW or less, as defined in 220 C.M.R. §</w:t>
      </w:r>
      <w:r>
        <w:rPr>
          <w:spacing w:val="-1"/>
        </w:rPr>
        <w:t xml:space="preserve"> </w:t>
      </w:r>
      <w:r>
        <w:t>8.00.</w:t>
      </w:r>
    </w:p>
    <w:p w14:paraId="2E4ED8CE" w14:textId="77777777" w:rsidR="00964B37" w:rsidRDefault="00964B37">
      <w:pPr>
        <w:jc w:val="both"/>
        <w:rPr>
          <w:del w:id="68" w:author="IREC" w:date="2019-10-28T19:09:00Z"/>
        </w:rPr>
        <w:sectPr w:rsidR="00964B37">
          <w:pgSz w:w="12240" w:h="15840"/>
          <w:pgMar w:top="3000" w:right="860" w:bottom="1920" w:left="1280" w:header="996" w:footer="1726" w:gutter="0"/>
          <w:cols w:space="720"/>
        </w:sectPr>
      </w:pPr>
    </w:p>
    <w:p w14:paraId="1FA6162F" w14:textId="41ADDC65" w:rsidR="00E86415" w:rsidRDefault="00E86415">
      <w:pPr>
        <w:pStyle w:val="BodyText"/>
        <w:spacing w:before="1"/>
        <w:ind w:left="159" w:right="578"/>
        <w:jc w:val="both"/>
        <w:rPr>
          <w:ins w:id="69" w:author="IREC" w:date="2019-10-28T19:09:00Z"/>
        </w:rPr>
      </w:pPr>
    </w:p>
    <w:p w14:paraId="1741B10C" w14:textId="6C82231E" w:rsidR="00964B37" w:rsidRDefault="00E86415" w:rsidP="00BC2B58">
      <w:pPr>
        <w:pStyle w:val="BodyText"/>
        <w:spacing w:before="1"/>
        <w:ind w:right="578"/>
        <w:jc w:val="both"/>
        <w:rPr>
          <w:ins w:id="70" w:author="IREC" w:date="2019-10-28T19:09:00Z"/>
        </w:rPr>
        <w:sectPr w:rsidR="00964B37">
          <w:pgSz w:w="12240" w:h="15840"/>
          <w:pgMar w:top="3000" w:right="860" w:bottom="1920" w:left="1280" w:header="996" w:footer="1726" w:gutter="0"/>
          <w:cols w:space="720"/>
        </w:sectPr>
      </w:pPr>
      <w:commentRangeStart w:id="71"/>
      <w:ins w:id="72" w:author="IREC" w:date="2019-10-28T19:09:00Z">
        <w:r>
          <w:t xml:space="preserve">“Operating Profile” </w:t>
        </w:r>
        <w:commentRangeEnd w:id="71"/>
        <w:r w:rsidR="002A1AD4">
          <w:rPr>
            <w:rStyle w:val="CommentReference"/>
          </w:rPr>
          <w:commentReference w:id="71"/>
        </w:r>
        <w:r>
          <w:t xml:space="preserve">shall mean the manner in which the Facility is designed to be operated, as designated in the Interconnection Application materials, including the amount of export, the times of year, hours of the day and other relevant conditions.  The Company may require assurances that the system will operate as designed in accordance with Section 4.3. </w:t>
        </w:r>
      </w:ins>
    </w:p>
    <w:p w14:paraId="4E31CAF6" w14:textId="77777777" w:rsidR="00964B37" w:rsidRDefault="00964B37">
      <w:pPr>
        <w:pStyle w:val="BodyText"/>
        <w:rPr>
          <w:sz w:val="20"/>
        </w:rPr>
      </w:pPr>
    </w:p>
    <w:p w14:paraId="674422A5" w14:textId="77777777" w:rsidR="00964B37" w:rsidRDefault="00964B37">
      <w:pPr>
        <w:pStyle w:val="BodyText"/>
        <w:spacing w:before="11"/>
        <w:rPr>
          <w:sz w:val="16"/>
        </w:rPr>
      </w:pPr>
    </w:p>
    <w:p w14:paraId="3BF207A2" w14:textId="77777777" w:rsidR="00964B37" w:rsidRDefault="00276034">
      <w:pPr>
        <w:pStyle w:val="Heading1"/>
        <w:rPr>
          <w:u w:val="none"/>
        </w:rPr>
      </w:pPr>
      <w:r>
        <w:rPr>
          <w:u w:val="thick"/>
        </w:rPr>
        <w:t>STANDARDS FOR INTERCONNECTION OF DISTRIBUTED GENERATION</w:t>
      </w:r>
    </w:p>
    <w:p w14:paraId="4F1B96B6" w14:textId="77777777" w:rsidR="00964B37" w:rsidRDefault="00964B37">
      <w:pPr>
        <w:pStyle w:val="BodyText"/>
        <w:rPr>
          <w:b/>
          <w:sz w:val="20"/>
        </w:rPr>
      </w:pPr>
    </w:p>
    <w:p w14:paraId="70719B2E" w14:textId="77777777" w:rsidR="00964B37" w:rsidRDefault="00964B37">
      <w:pPr>
        <w:pStyle w:val="BodyText"/>
        <w:spacing w:before="10"/>
        <w:rPr>
          <w:b/>
          <w:sz w:val="16"/>
        </w:rPr>
      </w:pPr>
    </w:p>
    <w:p w14:paraId="515B3676" w14:textId="77777777" w:rsidR="00964B37" w:rsidRDefault="00276034">
      <w:pPr>
        <w:pStyle w:val="BodyText"/>
        <w:spacing w:before="90"/>
        <w:ind w:left="160" w:right="576"/>
        <w:jc w:val="both"/>
      </w:pPr>
      <w:r>
        <w:t>“Parallel” shall mean the state of operating the Facility when electrically connected to the Company EPS (sometimes known as grid-parallel).</w:t>
      </w:r>
    </w:p>
    <w:p w14:paraId="3345255C" w14:textId="77777777" w:rsidR="00964B37" w:rsidRDefault="00964B37">
      <w:pPr>
        <w:pStyle w:val="BodyText"/>
        <w:spacing w:before="10"/>
        <w:rPr>
          <w:sz w:val="20"/>
        </w:rPr>
      </w:pPr>
    </w:p>
    <w:p w14:paraId="7EB701C0" w14:textId="77777777" w:rsidR="00964B37" w:rsidRDefault="00276034">
      <w:pPr>
        <w:pStyle w:val="BodyText"/>
        <w:spacing w:before="1"/>
        <w:ind w:left="160" w:right="578"/>
        <w:jc w:val="both"/>
      </w:pPr>
      <w:r>
        <w:t>“Parties” shall mean the Company and the Interconnecting Customer, and “Party” shall mean either the Company and/or Interconnecting Customer, as determined by context.</w:t>
      </w:r>
    </w:p>
    <w:p w14:paraId="4DCB1FF4" w14:textId="77777777" w:rsidR="00964B37" w:rsidRDefault="00964B37">
      <w:pPr>
        <w:pStyle w:val="BodyText"/>
        <w:spacing w:before="9"/>
        <w:rPr>
          <w:sz w:val="20"/>
        </w:rPr>
      </w:pPr>
    </w:p>
    <w:p w14:paraId="0495C190" w14:textId="77777777" w:rsidR="00964B37" w:rsidRDefault="00276034">
      <w:pPr>
        <w:pStyle w:val="BodyText"/>
        <w:ind w:left="160" w:right="578"/>
        <w:jc w:val="both"/>
      </w:pPr>
      <w:r>
        <w:t>“Point of Common Coupling (PCC)” shall mean the point where the Interconnecting Customer’s local electric power system connects to the Company EPS, such as the electric power revenue meter or Company’s service transformer. The PCC shall be specified in the Interconnection Service Agreement.</w:t>
      </w:r>
    </w:p>
    <w:p w14:paraId="002F76B3" w14:textId="77777777" w:rsidR="00964B37" w:rsidRDefault="00964B37">
      <w:pPr>
        <w:pStyle w:val="BodyText"/>
        <w:spacing w:before="10"/>
        <w:rPr>
          <w:sz w:val="20"/>
        </w:rPr>
      </w:pPr>
    </w:p>
    <w:p w14:paraId="37E96C26" w14:textId="77777777" w:rsidR="00964B37" w:rsidRDefault="00276034">
      <w:pPr>
        <w:pStyle w:val="BodyText"/>
        <w:spacing w:before="1"/>
        <w:ind w:left="160" w:right="576"/>
        <w:jc w:val="both"/>
      </w:pPr>
      <w:r>
        <w:t>“Point of Delivery” shall mean a point on the Company EPS where the Interconnecting Customer makes capacity and energy available to the Company. The Point of Delivery shall be specified in the Interconnection Service Agreement.</w:t>
      </w:r>
    </w:p>
    <w:p w14:paraId="10E6AD59" w14:textId="77777777" w:rsidR="00964B37" w:rsidRDefault="00964B37">
      <w:pPr>
        <w:pStyle w:val="BodyText"/>
        <w:spacing w:before="9"/>
        <w:rPr>
          <w:sz w:val="20"/>
        </w:rPr>
      </w:pPr>
    </w:p>
    <w:p w14:paraId="7C94F264" w14:textId="77777777" w:rsidR="00964B37" w:rsidRDefault="00276034">
      <w:pPr>
        <w:pStyle w:val="BodyText"/>
        <w:ind w:left="160" w:right="577"/>
        <w:jc w:val="both"/>
      </w:pPr>
      <w:r>
        <w:t>“Point of Receipt” shall mean a point on the Company EPS where the Company delivers capacity and energy to the Interconnecting Customer.</w:t>
      </w:r>
    </w:p>
    <w:p w14:paraId="7923D5F8" w14:textId="77777777" w:rsidR="00964B37" w:rsidRDefault="00964B37">
      <w:pPr>
        <w:pStyle w:val="BodyText"/>
        <w:spacing w:before="10"/>
        <w:rPr>
          <w:sz w:val="20"/>
        </w:rPr>
      </w:pPr>
    </w:p>
    <w:p w14:paraId="7741F03B" w14:textId="77777777" w:rsidR="00BA1CED" w:rsidRDefault="00BA1CED">
      <w:pPr>
        <w:pStyle w:val="BodyText"/>
        <w:spacing w:before="1"/>
        <w:ind w:left="160" w:right="577"/>
        <w:jc w:val="both"/>
        <w:rPr>
          <w:ins w:id="73" w:author="IREC" w:date="2019-10-28T19:09:00Z"/>
        </w:rPr>
      </w:pPr>
      <w:ins w:id="74" w:author="IREC" w:date="2019-10-28T19:09:00Z">
        <w:r w:rsidRPr="00BA1CED">
          <w:t>“Power Control System” means systems or devices which electronically limit or control steady state currents to a programmable limit.</w:t>
        </w:r>
      </w:ins>
    </w:p>
    <w:p w14:paraId="121EBC84" w14:textId="77777777" w:rsidR="00BA1CED" w:rsidRDefault="00BA1CED">
      <w:pPr>
        <w:pStyle w:val="BodyText"/>
        <w:spacing w:before="1"/>
        <w:ind w:left="160" w:right="577"/>
        <w:jc w:val="both"/>
        <w:rPr>
          <w:ins w:id="75" w:author="IREC" w:date="2019-10-28T19:09:00Z"/>
        </w:rPr>
      </w:pPr>
    </w:p>
    <w:p w14:paraId="4DDB3474" w14:textId="43CFC414" w:rsidR="00BA1CED" w:rsidRDefault="00BA1CED">
      <w:pPr>
        <w:pStyle w:val="BodyText"/>
        <w:spacing w:before="1"/>
        <w:ind w:left="160" w:right="577"/>
        <w:jc w:val="both"/>
        <w:rPr>
          <w:ins w:id="76" w:author="IREC" w:date="2019-10-28T19:09:00Z"/>
        </w:rPr>
      </w:pPr>
      <w:ins w:id="77" w:author="IREC" w:date="2019-10-28T19:09:00Z">
        <w:r w:rsidRPr="00BA1CED">
          <w:t>“Power Rating Configuration Setting” means the as-configured value of the active or apparent power ratings which is used as the rating within the Facility. This alternative rating is associated with the nameplate information required by IEEE Std 1547™-2018 subclause 10.3, as allowed by subclause 10.4.</w:t>
        </w:r>
      </w:ins>
    </w:p>
    <w:p w14:paraId="34F55BCE" w14:textId="77777777" w:rsidR="00BA1CED" w:rsidRDefault="00BA1CED">
      <w:pPr>
        <w:pStyle w:val="BodyText"/>
        <w:spacing w:before="1"/>
        <w:ind w:left="160" w:right="577"/>
        <w:jc w:val="both"/>
        <w:rPr>
          <w:ins w:id="78" w:author="IREC" w:date="2019-10-28T19:09:00Z"/>
        </w:rPr>
      </w:pPr>
    </w:p>
    <w:p w14:paraId="6ED47DCE" w14:textId="6D782376" w:rsidR="00964B37" w:rsidRDefault="00276034">
      <w:pPr>
        <w:pStyle w:val="BodyText"/>
        <w:spacing w:before="1"/>
        <w:ind w:left="160" w:right="577"/>
        <w:jc w:val="both"/>
      </w:pPr>
      <w:r>
        <w:t>“Pre-Application Report” shall mean, as described in Section 3.2, a non-binding report of certain information specific to a proposed Facility interconnection location provided to the Interconnecting Customer by the Company prior to the Application.</w:t>
      </w:r>
    </w:p>
    <w:p w14:paraId="68EB4BA2" w14:textId="77777777" w:rsidR="00964B37" w:rsidRDefault="00964B37">
      <w:pPr>
        <w:pStyle w:val="BodyText"/>
        <w:spacing w:before="9"/>
        <w:rPr>
          <w:sz w:val="20"/>
        </w:rPr>
      </w:pPr>
    </w:p>
    <w:p w14:paraId="25C1732D" w14:textId="77777777" w:rsidR="00964B37" w:rsidRDefault="00276034">
      <w:pPr>
        <w:pStyle w:val="BodyText"/>
        <w:ind w:left="160" w:right="576"/>
        <w:jc w:val="both"/>
      </w:pPr>
      <w:r>
        <w:t>“Preceding Study” shall mean any study that is required by the Company to be completed prior to commencing</w:t>
      </w:r>
      <w:r>
        <w:rPr>
          <w:spacing w:val="-14"/>
        </w:rPr>
        <w:t xml:space="preserve"> </w:t>
      </w:r>
      <w:r>
        <w:t>the</w:t>
      </w:r>
      <w:r>
        <w:rPr>
          <w:spacing w:val="-13"/>
        </w:rPr>
        <w:t xml:space="preserve"> </w:t>
      </w:r>
      <w:r>
        <w:t>Group</w:t>
      </w:r>
      <w:r>
        <w:rPr>
          <w:spacing w:val="-14"/>
        </w:rPr>
        <w:t xml:space="preserve"> </w:t>
      </w:r>
      <w:r>
        <w:t>Study</w:t>
      </w:r>
      <w:r>
        <w:rPr>
          <w:spacing w:val="-11"/>
        </w:rPr>
        <w:t xml:space="preserve"> </w:t>
      </w:r>
      <w:r>
        <w:t>process</w:t>
      </w:r>
      <w:r>
        <w:rPr>
          <w:spacing w:val="-13"/>
        </w:rPr>
        <w:t xml:space="preserve"> </w:t>
      </w:r>
      <w:r>
        <w:t>for</w:t>
      </w:r>
      <w:r>
        <w:rPr>
          <w:spacing w:val="-14"/>
        </w:rPr>
        <w:t xml:space="preserve"> </w:t>
      </w:r>
      <w:r>
        <w:t>the</w:t>
      </w:r>
      <w:r>
        <w:rPr>
          <w:spacing w:val="-13"/>
        </w:rPr>
        <w:t xml:space="preserve"> </w:t>
      </w:r>
      <w:r>
        <w:t>remaining</w:t>
      </w:r>
      <w:r>
        <w:rPr>
          <w:spacing w:val="-14"/>
        </w:rPr>
        <w:t xml:space="preserve"> </w:t>
      </w:r>
      <w:r>
        <w:t>applicant(s)</w:t>
      </w:r>
      <w:r>
        <w:rPr>
          <w:spacing w:val="-14"/>
        </w:rPr>
        <w:t xml:space="preserve"> </w:t>
      </w:r>
      <w:r>
        <w:t>in</w:t>
      </w:r>
      <w:r>
        <w:rPr>
          <w:spacing w:val="-13"/>
        </w:rPr>
        <w:t xml:space="preserve"> </w:t>
      </w:r>
      <w:r>
        <w:t>a</w:t>
      </w:r>
      <w:r>
        <w:rPr>
          <w:spacing w:val="-13"/>
        </w:rPr>
        <w:t xml:space="preserve"> </w:t>
      </w:r>
      <w:r>
        <w:t>Common</w:t>
      </w:r>
      <w:r>
        <w:rPr>
          <w:spacing w:val="-14"/>
        </w:rPr>
        <w:t xml:space="preserve"> </w:t>
      </w:r>
      <w:r>
        <w:t>Study</w:t>
      </w:r>
      <w:r>
        <w:rPr>
          <w:spacing w:val="-13"/>
        </w:rPr>
        <w:t xml:space="preserve"> </w:t>
      </w:r>
      <w:r>
        <w:t>Area.</w:t>
      </w:r>
      <w:r>
        <w:rPr>
          <w:spacing w:val="-13"/>
        </w:rPr>
        <w:t xml:space="preserve"> </w:t>
      </w:r>
      <w:r>
        <w:t>A</w:t>
      </w:r>
      <w:r>
        <w:rPr>
          <w:spacing w:val="-14"/>
        </w:rPr>
        <w:t xml:space="preserve"> </w:t>
      </w:r>
      <w:r>
        <w:t>Preceding Study</w:t>
      </w:r>
      <w:r>
        <w:rPr>
          <w:spacing w:val="-5"/>
        </w:rPr>
        <w:t xml:space="preserve"> </w:t>
      </w:r>
      <w:r>
        <w:t>shall</w:t>
      </w:r>
      <w:r>
        <w:rPr>
          <w:spacing w:val="-5"/>
        </w:rPr>
        <w:t xml:space="preserve"> </w:t>
      </w:r>
      <w:r>
        <w:t>be</w:t>
      </w:r>
      <w:r>
        <w:rPr>
          <w:spacing w:val="-5"/>
        </w:rPr>
        <w:t xml:space="preserve"> </w:t>
      </w:r>
      <w:r>
        <w:t>deemed</w:t>
      </w:r>
      <w:r>
        <w:rPr>
          <w:spacing w:val="-4"/>
        </w:rPr>
        <w:t xml:space="preserve"> </w:t>
      </w:r>
      <w:r>
        <w:t>to</w:t>
      </w:r>
      <w:r>
        <w:rPr>
          <w:spacing w:val="-4"/>
        </w:rPr>
        <w:t xml:space="preserve"> </w:t>
      </w:r>
      <w:r>
        <w:t>have</w:t>
      </w:r>
      <w:r>
        <w:rPr>
          <w:spacing w:val="-4"/>
        </w:rPr>
        <w:t xml:space="preserve"> </w:t>
      </w:r>
      <w:r>
        <w:t>commenced</w:t>
      </w:r>
      <w:r>
        <w:rPr>
          <w:spacing w:val="-4"/>
        </w:rPr>
        <w:t xml:space="preserve"> </w:t>
      </w:r>
      <w:r>
        <w:t>upon</w:t>
      </w:r>
      <w:r>
        <w:rPr>
          <w:spacing w:val="-4"/>
        </w:rPr>
        <w:t xml:space="preserve"> </w:t>
      </w:r>
      <w:r>
        <w:t>execution</w:t>
      </w:r>
      <w:r>
        <w:rPr>
          <w:spacing w:val="-5"/>
        </w:rPr>
        <w:t xml:space="preserve"> </w:t>
      </w:r>
      <w:r>
        <w:t>of</w:t>
      </w:r>
      <w:r>
        <w:rPr>
          <w:spacing w:val="-6"/>
        </w:rPr>
        <w:t xml:space="preserve"> </w:t>
      </w:r>
      <w:r>
        <w:t>the</w:t>
      </w:r>
      <w:r>
        <w:rPr>
          <w:spacing w:val="-4"/>
        </w:rPr>
        <w:t xml:space="preserve"> </w:t>
      </w:r>
      <w:r>
        <w:t>relevant</w:t>
      </w:r>
      <w:r>
        <w:rPr>
          <w:spacing w:val="-5"/>
        </w:rPr>
        <w:t xml:space="preserve"> </w:t>
      </w:r>
      <w:r>
        <w:t>Impact</w:t>
      </w:r>
      <w:r>
        <w:rPr>
          <w:spacing w:val="-4"/>
        </w:rPr>
        <w:t xml:space="preserve"> </w:t>
      </w:r>
      <w:r>
        <w:t>Study</w:t>
      </w:r>
      <w:r>
        <w:rPr>
          <w:spacing w:val="-4"/>
        </w:rPr>
        <w:t xml:space="preserve"> </w:t>
      </w:r>
      <w:r>
        <w:t>Agreement(s)</w:t>
      </w:r>
      <w:r>
        <w:rPr>
          <w:spacing w:val="-4"/>
        </w:rPr>
        <w:t xml:space="preserve"> </w:t>
      </w:r>
      <w:r>
        <w:t>and the initial payment of the study costs. A Preceding Study shall be deemed to be complete upon issuance</w:t>
      </w:r>
      <w:r>
        <w:rPr>
          <w:spacing w:val="-33"/>
        </w:rPr>
        <w:t xml:space="preserve"> </w:t>
      </w:r>
      <w:r>
        <w:t>of the final Impact or Group Study report.</w:t>
      </w:r>
    </w:p>
    <w:p w14:paraId="096C395A" w14:textId="77777777" w:rsidR="00964B37" w:rsidRDefault="00964B37">
      <w:pPr>
        <w:pStyle w:val="BodyText"/>
      </w:pPr>
    </w:p>
    <w:p w14:paraId="24636500" w14:textId="39356320" w:rsidR="00BA1CED" w:rsidRDefault="00BA1CED" w:rsidP="00BA1CED">
      <w:pPr>
        <w:pStyle w:val="BodyText"/>
        <w:ind w:left="160" w:right="576"/>
        <w:jc w:val="both"/>
        <w:rPr>
          <w:ins w:id="79" w:author="IREC" w:date="2019-10-28T19:09:00Z"/>
        </w:rPr>
      </w:pPr>
      <w:ins w:id="80" w:author="IREC" w:date="2019-10-28T19:09:00Z">
        <w:r>
          <w:t>“Protective Function” means the equipment, hardware and/or software in a Facility (whether discrete or integrated with other functions) whose purpose is to protect against conditions that, if left uncorrected, could result in harm to personnel, damage to equipment, loss of safety or reliability, or operation outside pre-established parameters required by the Interconnection Service Agreement.</w:t>
        </w:r>
      </w:ins>
    </w:p>
    <w:p w14:paraId="20F7A1D6" w14:textId="77777777" w:rsidR="00BA1CED" w:rsidRDefault="00BA1CED" w:rsidP="00BA1CED">
      <w:pPr>
        <w:pStyle w:val="BodyText"/>
        <w:ind w:left="160" w:right="576"/>
        <w:jc w:val="both"/>
        <w:rPr>
          <w:ins w:id="81" w:author="IREC" w:date="2019-10-28T19:09:00Z"/>
        </w:rPr>
      </w:pPr>
    </w:p>
    <w:p w14:paraId="17E0E76C" w14:textId="14266B86" w:rsidR="00964B37" w:rsidRDefault="00276034" w:rsidP="00BA1CED">
      <w:pPr>
        <w:pStyle w:val="BodyText"/>
        <w:ind w:left="160" w:right="576"/>
        <w:jc w:val="both"/>
      </w:pPr>
      <w:r>
        <w:t>“Public Facility” shall mean any Facility (1) that is owned or operated by a municipality or other governmental</w:t>
      </w:r>
      <w:r>
        <w:rPr>
          <w:spacing w:val="-7"/>
        </w:rPr>
        <w:t xml:space="preserve"> </w:t>
      </w:r>
      <w:r>
        <w:t>entity;</w:t>
      </w:r>
      <w:r>
        <w:rPr>
          <w:spacing w:val="-7"/>
        </w:rPr>
        <w:t xml:space="preserve"> </w:t>
      </w:r>
      <w:r>
        <w:t>or</w:t>
      </w:r>
      <w:r>
        <w:rPr>
          <w:spacing w:val="-8"/>
        </w:rPr>
        <w:t xml:space="preserve"> </w:t>
      </w:r>
      <w:r>
        <w:t>(2)</w:t>
      </w:r>
      <w:r>
        <w:rPr>
          <w:spacing w:val="-8"/>
        </w:rPr>
        <w:t xml:space="preserve"> </w:t>
      </w:r>
      <w:r>
        <w:t>that</w:t>
      </w:r>
      <w:r>
        <w:rPr>
          <w:spacing w:val="-7"/>
        </w:rPr>
        <w:t xml:space="preserve"> </w:t>
      </w:r>
      <w:r>
        <w:t>is</w:t>
      </w:r>
      <w:r>
        <w:rPr>
          <w:spacing w:val="-7"/>
        </w:rPr>
        <w:t xml:space="preserve"> </w:t>
      </w:r>
      <w:r>
        <w:t>sited</w:t>
      </w:r>
      <w:r>
        <w:rPr>
          <w:spacing w:val="-7"/>
        </w:rPr>
        <w:t xml:space="preserve"> </w:t>
      </w:r>
      <w:r>
        <w:t>on</w:t>
      </w:r>
      <w:r>
        <w:rPr>
          <w:spacing w:val="-7"/>
        </w:rPr>
        <w:t xml:space="preserve"> </w:t>
      </w:r>
      <w:r>
        <w:t>land</w:t>
      </w:r>
      <w:r>
        <w:rPr>
          <w:spacing w:val="-8"/>
        </w:rPr>
        <w:t xml:space="preserve"> </w:t>
      </w:r>
      <w:r>
        <w:t>of</w:t>
      </w:r>
      <w:r>
        <w:rPr>
          <w:spacing w:val="-7"/>
        </w:rPr>
        <w:t xml:space="preserve"> </w:t>
      </w:r>
      <w:r>
        <w:t>a</w:t>
      </w:r>
      <w:r>
        <w:rPr>
          <w:spacing w:val="-8"/>
        </w:rPr>
        <w:t xml:space="preserve"> </w:t>
      </w:r>
      <w:r>
        <w:t>municipality</w:t>
      </w:r>
      <w:r>
        <w:rPr>
          <w:spacing w:val="-7"/>
        </w:rPr>
        <w:t xml:space="preserve"> </w:t>
      </w:r>
      <w:r>
        <w:t>or</w:t>
      </w:r>
      <w:r>
        <w:rPr>
          <w:spacing w:val="-8"/>
        </w:rPr>
        <w:t xml:space="preserve"> </w:t>
      </w:r>
      <w:r>
        <w:t>other</w:t>
      </w:r>
      <w:r>
        <w:rPr>
          <w:spacing w:val="-7"/>
        </w:rPr>
        <w:t xml:space="preserve"> </w:t>
      </w:r>
      <w:r>
        <w:t>governmental</w:t>
      </w:r>
      <w:r>
        <w:rPr>
          <w:spacing w:val="-7"/>
        </w:rPr>
        <w:t xml:space="preserve"> </w:t>
      </w:r>
      <w:r>
        <w:t>entity;</w:t>
      </w:r>
      <w:r>
        <w:rPr>
          <w:spacing w:val="-8"/>
        </w:rPr>
        <w:t xml:space="preserve"> </w:t>
      </w:r>
      <w:r>
        <w:t>or</w:t>
      </w:r>
      <w:r>
        <w:rPr>
          <w:spacing w:val="-7"/>
        </w:rPr>
        <w:t xml:space="preserve"> </w:t>
      </w:r>
      <w:r>
        <w:t>(3)</w:t>
      </w:r>
      <w:r>
        <w:rPr>
          <w:spacing w:val="-7"/>
        </w:rPr>
        <w:t xml:space="preserve"> </w:t>
      </w:r>
      <w:r>
        <w:t>which for</w:t>
      </w:r>
      <w:r>
        <w:rPr>
          <w:spacing w:val="-6"/>
        </w:rPr>
        <w:t xml:space="preserve"> </w:t>
      </w:r>
      <w:r>
        <w:t>purposes</w:t>
      </w:r>
      <w:r>
        <w:rPr>
          <w:spacing w:val="-6"/>
        </w:rPr>
        <w:t xml:space="preserve"> </w:t>
      </w:r>
      <w:r>
        <w:t>of</w:t>
      </w:r>
      <w:r>
        <w:rPr>
          <w:spacing w:val="-6"/>
        </w:rPr>
        <w:t xml:space="preserve"> </w:t>
      </w:r>
      <w:r>
        <w:t>Net</w:t>
      </w:r>
      <w:r>
        <w:rPr>
          <w:spacing w:val="-6"/>
        </w:rPr>
        <w:t xml:space="preserve"> </w:t>
      </w:r>
      <w:r>
        <w:t>Metering</w:t>
      </w:r>
      <w:r>
        <w:rPr>
          <w:spacing w:val="-6"/>
        </w:rPr>
        <w:t xml:space="preserve"> </w:t>
      </w:r>
      <w:r>
        <w:t>qualifies</w:t>
      </w:r>
      <w:r>
        <w:rPr>
          <w:spacing w:val="-6"/>
        </w:rPr>
        <w:t xml:space="preserve"> </w:t>
      </w:r>
      <w:r>
        <w:t>as</w:t>
      </w:r>
      <w:r>
        <w:rPr>
          <w:spacing w:val="-6"/>
        </w:rPr>
        <w:t xml:space="preserve"> </w:t>
      </w:r>
      <w:r>
        <w:t>a</w:t>
      </w:r>
      <w:r>
        <w:rPr>
          <w:spacing w:val="-6"/>
        </w:rPr>
        <w:t xml:space="preserve"> </w:t>
      </w:r>
      <w:r>
        <w:t>Net</w:t>
      </w:r>
      <w:r>
        <w:rPr>
          <w:spacing w:val="-6"/>
        </w:rPr>
        <w:t xml:space="preserve"> </w:t>
      </w:r>
      <w:r>
        <w:t>Metering</w:t>
      </w:r>
      <w:r>
        <w:rPr>
          <w:spacing w:val="-5"/>
        </w:rPr>
        <w:t xml:space="preserve"> </w:t>
      </w:r>
      <w:r>
        <w:t>Facility</w:t>
      </w:r>
      <w:r>
        <w:rPr>
          <w:spacing w:val="-5"/>
        </w:rPr>
        <w:t xml:space="preserve"> </w:t>
      </w:r>
      <w:r>
        <w:t>of</w:t>
      </w:r>
      <w:r>
        <w:rPr>
          <w:spacing w:val="-6"/>
        </w:rPr>
        <w:t xml:space="preserve"> </w:t>
      </w:r>
      <w:r>
        <w:t>a</w:t>
      </w:r>
      <w:r>
        <w:rPr>
          <w:spacing w:val="-6"/>
        </w:rPr>
        <w:t xml:space="preserve"> </w:t>
      </w:r>
      <w:r>
        <w:t>Municipality</w:t>
      </w:r>
      <w:r>
        <w:rPr>
          <w:spacing w:val="-5"/>
        </w:rPr>
        <w:t xml:space="preserve"> </w:t>
      </w:r>
      <w:r>
        <w:t>or</w:t>
      </w:r>
      <w:r>
        <w:rPr>
          <w:spacing w:val="-6"/>
        </w:rPr>
        <w:t xml:space="preserve"> </w:t>
      </w:r>
      <w:r>
        <w:t>Other</w:t>
      </w:r>
      <w:r>
        <w:rPr>
          <w:spacing w:val="-7"/>
        </w:rPr>
        <w:t xml:space="preserve"> </w:t>
      </w:r>
      <w:r>
        <w:t>Governmental Entity.</w:t>
      </w:r>
    </w:p>
    <w:p w14:paraId="2A1AD6C7" w14:textId="77777777" w:rsidR="00964B37" w:rsidRDefault="00964B37">
      <w:pPr>
        <w:pStyle w:val="BodyText"/>
        <w:spacing w:before="10"/>
        <w:rPr>
          <w:sz w:val="20"/>
        </w:rPr>
      </w:pPr>
    </w:p>
    <w:p w14:paraId="62AE6124" w14:textId="77777777" w:rsidR="00964B37" w:rsidRDefault="00276034">
      <w:pPr>
        <w:pStyle w:val="BodyText"/>
        <w:ind w:left="160" w:right="578"/>
        <w:jc w:val="both"/>
      </w:pPr>
      <w:r>
        <w:t>“Qualifying</w:t>
      </w:r>
      <w:r>
        <w:rPr>
          <w:spacing w:val="-14"/>
        </w:rPr>
        <w:t xml:space="preserve"> </w:t>
      </w:r>
      <w:r>
        <w:t>Facility”</w:t>
      </w:r>
      <w:r>
        <w:rPr>
          <w:spacing w:val="-14"/>
        </w:rPr>
        <w:t xml:space="preserve"> </w:t>
      </w:r>
      <w:r>
        <w:t>shall</w:t>
      </w:r>
      <w:r>
        <w:rPr>
          <w:spacing w:val="-15"/>
        </w:rPr>
        <w:t xml:space="preserve"> </w:t>
      </w:r>
      <w:r>
        <w:t>mean</w:t>
      </w:r>
      <w:r>
        <w:rPr>
          <w:spacing w:val="-13"/>
        </w:rPr>
        <w:t xml:space="preserve"> </w:t>
      </w:r>
      <w:r>
        <w:t>a</w:t>
      </w:r>
      <w:r>
        <w:rPr>
          <w:spacing w:val="-14"/>
        </w:rPr>
        <w:t xml:space="preserve"> </w:t>
      </w:r>
      <w:r>
        <w:t>generation</w:t>
      </w:r>
      <w:r>
        <w:rPr>
          <w:spacing w:val="-14"/>
        </w:rPr>
        <w:t xml:space="preserve"> </w:t>
      </w:r>
      <w:r>
        <w:t>Facility</w:t>
      </w:r>
      <w:r>
        <w:rPr>
          <w:spacing w:val="-14"/>
        </w:rPr>
        <w:t xml:space="preserve"> </w:t>
      </w:r>
      <w:r>
        <w:t>that</w:t>
      </w:r>
      <w:r>
        <w:rPr>
          <w:spacing w:val="-13"/>
        </w:rPr>
        <w:t xml:space="preserve"> </w:t>
      </w:r>
      <w:r>
        <w:t>has</w:t>
      </w:r>
      <w:r>
        <w:rPr>
          <w:spacing w:val="-14"/>
        </w:rPr>
        <w:t xml:space="preserve"> </w:t>
      </w:r>
      <w:r>
        <w:t>received</w:t>
      </w:r>
      <w:r>
        <w:rPr>
          <w:spacing w:val="-14"/>
        </w:rPr>
        <w:t xml:space="preserve"> </w:t>
      </w:r>
      <w:r>
        <w:t>certification</w:t>
      </w:r>
      <w:r>
        <w:rPr>
          <w:spacing w:val="-14"/>
        </w:rPr>
        <w:t xml:space="preserve"> </w:t>
      </w:r>
      <w:r>
        <w:t>as</w:t>
      </w:r>
      <w:r>
        <w:rPr>
          <w:spacing w:val="-13"/>
        </w:rPr>
        <w:t xml:space="preserve"> </w:t>
      </w:r>
      <w:r>
        <w:t>a</w:t>
      </w:r>
      <w:r>
        <w:rPr>
          <w:spacing w:val="-14"/>
        </w:rPr>
        <w:t xml:space="preserve"> </w:t>
      </w:r>
      <w:r>
        <w:t>Qualifying</w:t>
      </w:r>
      <w:r>
        <w:rPr>
          <w:spacing w:val="-14"/>
        </w:rPr>
        <w:t xml:space="preserve"> </w:t>
      </w:r>
      <w:r>
        <w:t>Facility from the FERC in accordance with the Federal Power Act, as amended by the Public Utility Regulatory Policies Act of 1978, as defined in 220 C.M.R. §</w:t>
      </w:r>
      <w:r>
        <w:rPr>
          <w:spacing w:val="-2"/>
        </w:rPr>
        <w:t xml:space="preserve"> </w:t>
      </w:r>
      <w:r>
        <w:t>11.04.</w:t>
      </w:r>
    </w:p>
    <w:p w14:paraId="56D17B8B" w14:textId="77777777" w:rsidR="00964B37" w:rsidRDefault="00964B37">
      <w:pPr>
        <w:jc w:val="both"/>
        <w:sectPr w:rsidR="00964B37">
          <w:pgSz w:w="12240" w:h="15840"/>
          <w:pgMar w:top="3000" w:right="860" w:bottom="1920" w:left="1280" w:header="996" w:footer="1726" w:gutter="0"/>
          <w:cols w:space="720"/>
        </w:sectPr>
      </w:pPr>
    </w:p>
    <w:p w14:paraId="3D7D58B1" w14:textId="77777777" w:rsidR="00964B37" w:rsidRDefault="00964B37">
      <w:pPr>
        <w:pStyle w:val="BodyText"/>
        <w:rPr>
          <w:sz w:val="20"/>
        </w:rPr>
      </w:pPr>
    </w:p>
    <w:p w14:paraId="0CC045F0" w14:textId="77777777" w:rsidR="00964B37" w:rsidRDefault="00964B37">
      <w:pPr>
        <w:pStyle w:val="BodyText"/>
        <w:spacing w:before="11"/>
        <w:rPr>
          <w:sz w:val="16"/>
        </w:rPr>
      </w:pPr>
    </w:p>
    <w:p w14:paraId="4747AE2D" w14:textId="77777777" w:rsidR="00964B37" w:rsidRDefault="00276034">
      <w:pPr>
        <w:pStyle w:val="Heading1"/>
        <w:rPr>
          <w:u w:val="none"/>
        </w:rPr>
      </w:pPr>
      <w:r>
        <w:rPr>
          <w:u w:val="thick"/>
        </w:rPr>
        <w:t>STANDARDS FOR INTERCONNECTION OF DISTRIBUTED GENERATION</w:t>
      </w:r>
    </w:p>
    <w:p w14:paraId="23F1D1B6" w14:textId="77777777" w:rsidR="00964B37" w:rsidRDefault="00964B37">
      <w:pPr>
        <w:pStyle w:val="BodyText"/>
        <w:rPr>
          <w:b/>
          <w:sz w:val="20"/>
        </w:rPr>
      </w:pPr>
    </w:p>
    <w:p w14:paraId="0F06F309" w14:textId="77777777" w:rsidR="00964B37" w:rsidRDefault="00964B37">
      <w:pPr>
        <w:pStyle w:val="BodyText"/>
        <w:spacing w:before="10"/>
        <w:rPr>
          <w:b/>
          <w:sz w:val="16"/>
        </w:rPr>
      </w:pPr>
    </w:p>
    <w:p w14:paraId="18A6516D" w14:textId="77777777" w:rsidR="00964B37" w:rsidRDefault="00276034">
      <w:pPr>
        <w:pStyle w:val="BodyText"/>
        <w:spacing w:before="90"/>
        <w:ind w:left="160" w:right="577"/>
        <w:jc w:val="both"/>
      </w:pPr>
      <w:r>
        <w:t>“Radial Distribution Circuit” shall mean electrical service from an EPS consisting of one primary circuit extending</w:t>
      </w:r>
      <w:r>
        <w:rPr>
          <w:spacing w:val="-15"/>
        </w:rPr>
        <w:t xml:space="preserve"> </w:t>
      </w:r>
      <w:r>
        <w:t>from</w:t>
      </w:r>
      <w:r>
        <w:rPr>
          <w:spacing w:val="-14"/>
        </w:rPr>
        <w:t xml:space="preserve"> </w:t>
      </w:r>
      <w:r>
        <w:t>a</w:t>
      </w:r>
      <w:r>
        <w:rPr>
          <w:spacing w:val="-14"/>
        </w:rPr>
        <w:t xml:space="preserve"> </w:t>
      </w:r>
      <w:r>
        <w:t>single</w:t>
      </w:r>
      <w:r>
        <w:rPr>
          <w:spacing w:val="-15"/>
        </w:rPr>
        <w:t xml:space="preserve"> </w:t>
      </w:r>
      <w:r>
        <w:t>substation</w:t>
      </w:r>
      <w:r>
        <w:rPr>
          <w:spacing w:val="-14"/>
        </w:rPr>
        <w:t xml:space="preserve"> </w:t>
      </w:r>
      <w:r>
        <w:t>or</w:t>
      </w:r>
      <w:r>
        <w:rPr>
          <w:spacing w:val="-14"/>
        </w:rPr>
        <w:t xml:space="preserve"> </w:t>
      </w:r>
      <w:r>
        <w:t>transmission</w:t>
      </w:r>
      <w:r>
        <w:rPr>
          <w:spacing w:val="-15"/>
        </w:rPr>
        <w:t xml:space="preserve"> </w:t>
      </w:r>
      <w:r>
        <w:t>supply</w:t>
      </w:r>
      <w:r>
        <w:rPr>
          <w:spacing w:val="-14"/>
        </w:rPr>
        <w:t xml:space="preserve"> </w:t>
      </w:r>
      <w:r>
        <w:t>point</w:t>
      </w:r>
      <w:r>
        <w:rPr>
          <w:spacing w:val="-14"/>
        </w:rPr>
        <w:t xml:space="preserve"> </w:t>
      </w:r>
      <w:r>
        <w:t>arranged</w:t>
      </w:r>
      <w:r>
        <w:rPr>
          <w:spacing w:val="-15"/>
        </w:rPr>
        <w:t xml:space="preserve"> </w:t>
      </w:r>
      <w:r>
        <w:t>such</w:t>
      </w:r>
      <w:r>
        <w:rPr>
          <w:spacing w:val="-14"/>
        </w:rPr>
        <w:t xml:space="preserve"> </w:t>
      </w:r>
      <w:r>
        <w:t>that</w:t>
      </w:r>
      <w:r>
        <w:rPr>
          <w:spacing w:val="-13"/>
        </w:rPr>
        <w:t xml:space="preserve"> </w:t>
      </w:r>
      <w:r>
        <w:t>the</w:t>
      </w:r>
      <w:r>
        <w:rPr>
          <w:spacing w:val="-15"/>
        </w:rPr>
        <w:t xml:space="preserve"> </w:t>
      </w:r>
      <w:r>
        <w:t>primary</w:t>
      </w:r>
      <w:r>
        <w:rPr>
          <w:spacing w:val="-13"/>
        </w:rPr>
        <w:t xml:space="preserve"> </w:t>
      </w:r>
      <w:r>
        <w:t>circuit</w:t>
      </w:r>
      <w:r>
        <w:rPr>
          <w:spacing w:val="-15"/>
        </w:rPr>
        <w:t xml:space="preserve"> </w:t>
      </w:r>
      <w:r>
        <w:t>serves Interconnecting Customers in a particular local area.</w:t>
      </w:r>
    </w:p>
    <w:p w14:paraId="3F8E7C11" w14:textId="77777777" w:rsidR="00964B37" w:rsidRDefault="00964B37">
      <w:pPr>
        <w:pStyle w:val="BodyText"/>
        <w:spacing w:before="9"/>
        <w:rPr>
          <w:sz w:val="20"/>
        </w:rPr>
      </w:pPr>
    </w:p>
    <w:p w14:paraId="583A7E3A" w14:textId="77777777" w:rsidR="00964B37" w:rsidRDefault="00276034">
      <w:pPr>
        <w:pStyle w:val="BodyText"/>
        <w:spacing w:before="1"/>
        <w:ind w:left="160" w:right="576"/>
        <w:jc w:val="both"/>
      </w:pPr>
      <w:r>
        <w:t>“Screen(s)” shall mean criteria by which the Company will determine if a proposed Facility’s installation will adversely impact the Company EPS in the Simplified and Expedited Processes as set forth in Section 3.0.</w:t>
      </w:r>
    </w:p>
    <w:p w14:paraId="5709600B" w14:textId="77777777" w:rsidR="00964B37" w:rsidRDefault="00964B37">
      <w:pPr>
        <w:pStyle w:val="BodyText"/>
        <w:spacing w:before="10"/>
        <w:rPr>
          <w:sz w:val="20"/>
        </w:rPr>
      </w:pPr>
    </w:p>
    <w:p w14:paraId="1DB67232" w14:textId="77777777" w:rsidR="00964B37" w:rsidRDefault="00276034">
      <w:pPr>
        <w:pStyle w:val="BodyText"/>
        <w:ind w:left="159" w:right="576"/>
        <w:jc w:val="both"/>
      </w:pPr>
      <w:r>
        <w:t>“Simplified Process” shall mean, as described in Section 3.1, process steps from initial application to final written</w:t>
      </w:r>
      <w:r>
        <w:rPr>
          <w:spacing w:val="-12"/>
        </w:rPr>
        <w:t xml:space="preserve"> </w:t>
      </w:r>
      <w:r>
        <w:t>authorization</w:t>
      </w:r>
      <w:r>
        <w:rPr>
          <w:spacing w:val="-11"/>
        </w:rPr>
        <w:t xml:space="preserve"> </w:t>
      </w:r>
      <w:r>
        <w:t>for</w:t>
      </w:r>
      <w:r>
        <w:rPr>
          <w:spacing w:val="-12"/>
        </w:rPr>
        <w:t xml:space="preserve"> </w:t>
      </w:r>
      <w:r>
        <w:t>certain</w:t>
      </w:r>
      <w:r>
        <w:rPr>
          <w:spacing w:val="-11"/>
        </w:rPr>
        <w:t xml:space="preserve"> </w:t>
      </w:r>
      <w:r>
        <w:t>inverter-based</w:t>
      </w:r>
      <w:r>
        <w:rPr>
          <w:spacing w:val="-11"/>
        </w:rPr>
        <w:t xml:space="preserve"> </w:t>
      </w:r>
      <w:r>
        <w:t>Facilities</w:t>
      </w:r>
      <w:r>
        <w:rPr>
          <w:spacing w:val="-14"/>
        </w:rPr>
        <w:t xml:space="preserve"> </w:t>
      </w:r>
      <w:r>
        <w:t>of</w:t>
      </w:r>
      <w:r>
        <w:rPr>
          <w:spacing w:val="-11"/>
        </w:rPr>
        <w:t xml:space="preserve"> </w:t>
      </w:r>
      <w:r>
        <w:t>limited</w:t>
      </w:r>
      <w:r>
        <w:rPr>
          <w:spacing w:val="-11"/>
        </w:rPr>
        <w:t xml:space="preserve"> </w:t>
      </w:r>
      <w:r>
        <w:t>scale</w:t>
      </w:r>
      <w:r>
        <w:rPr>
          <w:spacing w:val="-12"/>
        </w:rPr>
        <w:t xml:space="preserve"> </w:t>
      </w:r>
      <w:r>
        <w:t>and</w:t>
      </w:r>
      <w:r>
        <w:rPr>
          <w:spacing w:val="-9"/>
        </w:rPr>
        <w:t xml:space="preserve"> </w:t>
      </w:r>
      <w:r>
        <w:t>minimal</w:t>
      </w:r>
      <w:r>
        <w:rPr>
          <w:spacing w:val="-12"/>
        </w:rPr>
        <w:t xml:space="preserve"> </w:t>
      </w:r>
      <w:r>
        <w:t>apparent</w:t>
      </w:r>
      <w:r>
        <w:rPr>
          <w:spacing w:val="-9"/>
        </w:rPr>
        <w:t xml:space="preserve"> </w:t>
      </w:r>
      <w:r>
        <w:t>grid</w:t>
      </w:r>
      <w:r>
        <w:rPr>
          <w:spacing w:val="-11"/>
        </w:rPr>
        <w:t xml:space="preserve"> </w:t>
      </w:r>
      <w:r>
        <w:t>impact.</w:t>
      </w:r>
    </w:p>
    <w:p w14:paraId="7B47A6BA" w14:textId="77777777" w:rsidR="00964B37" w:rsidRDefault="00964B37">
      <w:pPr>
        <w:pStyle w:val="BodyText"/>
        <w:spacing w:before="9"/>
        <w:rPr>
          <w:sz w:val="20"/>
        </w:rPr>
      </w:pPr>
    </w:p>
    <w:p w14:paraId="06D4211D" w14:textId="77777777" w:rsidR="00964B37" w:rsidRDefault="00276034">
      <w:pPr>
        <w:pStyle w:val="BodyText"/>
        <w:spacing w:before="1"/>
        <w:ind w:left="160" w:right="577"/>
        <w:jc w:val="both"/>
      </w:pPr>
      <w:r>
        <w:t>“Solar Facility” shall mean a facility for the production of electrical energy that uses sunlight to generate electricity and is interconnected to the Company EPS.</w:t>
      </w:r>
    </w:p>
    <w:p w14:paraId="13070C9C" w14:textId="77777777" w:rsidR="00964B37" w:rsidRDefault="00964B37">
      <w:pPr>
        <w:pStyle w:val="BodyText"/>
        <w:spacing w:before="10"/>
        <w:rPr>
          <w:sz w:val="20"/>
        </w:rPr>
      </w:pPr>
    </w:p>
    <w:p w14:paraId="107B838F" w14:textId="77777777" w:rsidR="00964B37" w:rsidRDefault="00276034">
      <w:pPr>
        <w:pStyle w:val="BodyText"/>
        <w:ind w:left="160" w:right="577"/>
        <w:jc w:val="both"/>
      </w:pPr>
      <w:r>
        <w:t>“Standard Process” shall mean, as described in Section 3.4, process steps from initial application to final written authorization for Facilities that do not qualify for Simplified or Expedited treatment.</w:t>
      </w:r>
    </w:p>
    <w:p w14:paraId="6D72B1FB" w14:textId="77777777" w:rsidR="00964B37" w:rsidRDefault="00964B37">
      <w:pPr>
        <w:pStyle w:val="BodyText"/>
        <w:spacing w:before="10"/>
        <w:rPr>
          <w:sz w:val="20"/>
        </w:rPr>
      </w:pPr>
    </w:p>
    <w:p w14:paraId="6422CA64" w14:textId="77777777" w:rsidR="00964B37" w:rsidRDefault="00276034">
      <w:pPr>
        <w:pStyle w:val="BodyText"/>
        <w:spacing w:before="1"/>
        <w:ind w:left="160" w:right="576"/>
        <w:jc w:val="both"/>
      </w:pPr>
      <w:r>
        <w:t>“Supplemental Review” shall mean additional engineering study to evaluate the potential impact of the Facility on the Company EPS so as to determine any requirements for processing the application through the Expedited Process.</w:t>
      </w:r>
    </w:p>
    <w:p w14:paraId="25BB40DC" w14:textId="77777777" w:rsidR="00964B37" w:rsidRDefault="00964B37">
      <w:pPr>
        <w:pStyle w:val="BodyText"/>
        <w:spacing w:before="9"/>
        <w:rPr>
          <w:sz w:val="20"/>
        </w:rPr>
      </w:pPr>
    </w:p>
    <w:p w14:paraId="1BB40C4B" w14:textId="77777777" w:rsidR="00964B37" w:rsidRDefault="00276034">
      <w:pPr>
        <w:pStyle w:val="BodyText"/>
        <w:ind w:left="160" w:right="578"/>
        <w:jc w:val="both"/>
      </w:pPr>
      <w:r>
        <w:t>“System</w:t>
      </w:r>
      <w:r>
        <w:rPr>
          <w:spacing w:val="-17"/>
        </w:rPr>
        <w:t xml:space="preserve"> </w:t>
      </w:r>
      <w:r>
        <w:t>Modification”</w:t>
      </w:r>
      <w:r>
        <w:rPr>
          <w:spacing w:val="-14"/>
        </w:rPr>
        <w:t xml:space="preserve"> </w:t>
      </w:r>
      <w:r>
        <w:t>shall</w:t>
      </w:r>
      <w:r>
        <w:rPr>
          <w:spacing w:val="-13"/>
        </w:rPr>
        <w:t xml:space="preserve"> </w:t>
      </w:r>
      <w:r>
        <w:t>mean</w:t>
      </w:r>
      <w:r>
        <w:rPr>
          <w:spacing w:val="-14"/>
        </w:rPr>
        <w:t xml:space="preserve"> </w:t>
      </w:r>
      <w:r>
        <w:t>modifications</w:t>
      </w:r>
      <w:r>
        <w:rPr>
          <w:spacing w:val="-14"/>
        </w:rPr>
        <w:t xml:space="preserve"> </w:t>
      </w:r>
      <w:r>
        <w:t>or</w:t>
      </w:r>
      <w:r>
        <w:rPr>
          <w:spacing w:val="-14"/>
        </w:rPr>
        <w:t xml:space="preserve"> </w:t>
      </w:r>
      <w:r>
        <w:t>additions</w:t>
      </w:r>
      <w:r>
        <w:rPr>
          <w:spacing w:val="-15"/>
        </w:rPr>
        <w:t xml:space="preserve"> </w:t>
      </w:r>
      <w:r>
        <w:t>to</w:t>
      </w:r>
      <w:r>
        <w:rPr>
          <w:spacing w:val="-14"/>
        </w:rPr>
        <w:t xml:space="preserve"> </w:t>
      </w:r>
      <w:r>
        <w:t>distribution-related</w:t>
      </w:r>
      <w:r>
        <w:rPr>
          <w:spacing w:val="-14"/>
        </w:rPr>
        <w:t xml:space="preserve"> </w:t>
      </w:r>
      <w:r>
        <w:t>Company</w:t>
      </w:r>
      <w:r>
        <w:rPr>
          <w:spacing w:val="-13"/>
        </w:rPr>
        <w:t xml:space="preserve"> </w:t>
      </w:r>
      <w:r>
        <w:t>facilities</w:t>
      </w:r>
      <w:r>
        <w:rPr>
          <w:spacing w:val="-14"/>
        </w:rPr>
        <w:t xml:space="preserve"> </w:t>
      </w:r>
      <w:r>
        <w:t>that are integrated with the Company EPS for the benefit of the Interconnecting</w:t>
      </w:r>
      <w:r>
        <w:rPr>
          <w:spacing w:val="-2"/>
        </w:rPr>
        <w:t xml:space="preserve"> </w:t>
      </w:r>
      <w:r>
        <w:t>Customer.</w:t>
      </w:r>
    </w:p>
    <w:p w14:paraId="654860F3" w14:textId="77777777" w:rsidR="00964B37" w:rsidRDefault="00964B37">
      <w:pPr>
        <w:pStyle w:val="BodyText"/>
        <w:spacing w:before="10"/>
        <w:rPr>
          <w:sz w:val="20"/>
        </w:rPr>
      </w:pPr>
    </w:p>
    <w:p w14:paraId="24BC43F6" w14:textId="77777777" w:rsidR="00964B37" w:rsidRDefault="00276034">
      <w:pPr>
        <w:pStyle w:val="BodyText"/>
        <w:ind w:left="159" w:right="576"/>
        <w:jc w:val="both"/>
      </w:pPr>
      <w:r>
        <w:t>“Time Frame” shall mean each step in the pertinent interconnection process with a Company or Interconnecting Customer obligation of completion within the relevant Business Days in this Interconnection Tariff beginning on the next Business Day following the completion of the prior step and concluding with the applicable deliverable in this Interconnection Tariff. The Company shall report annually</w:t>
      </w:r>
      <w:r>
        <w:rPr>
          <w:spacing w:val="-11"/>
        </w:rPr>
        <w:t xml:space="preserve"> </w:t>
      </w:r>
      <w:r>
        <w:t>to</w:t>
      </w:r>
      <w:r>
        <w:rPr>
          <w:spacing w:val="-12"/>
        </w:rPr>
        <w:t xml:space="preserve"> </w:t>
      </w:r>
      <w:r>
        <w:t>the</w:t>
      </w:r>
      <w:r>
        <w:rPr>
          <w:spacing w:val="-13"/>
        </w:rPr>
        <w:t xml:space="preserve"> </w:t>
      </w:r>
      <w:r>
        <w:t>Department</w:t>
      </w:r>
      <w:r>
        <w:rPr>
          <w:spacing w:val="-11"/>
        </w:rPr>
        <w:t xml:space="preserve"> </w:t>
      </w:r>
      <w:r>
        <w:t>on</w:t>
      </w:r>
      <w:r>
        <w:rPr>
          <w:spacing w:val="-12"/>
        </w:rPr>
        <w:t xml:space="preserve"> </w:t>
      </w:r>
      <w:r>
        <w:t>its</w:t>
      </w:r>
      <w:r>
        <w:rPr>
          <w:spacing w:val="-13"/>
        </w:rPr>
        <w:t xml:space="preserve"> </w:t>
      </w:r>
      <w:r>
        <w:t>compliance</w:t>
      </w:r>
      <w:r>
        <w:rPr>
          <w:spacing w:val="-12"/>
        </w:rPr>
        <w:t xml:space="preserve"> </w:t>
      </w:r>
      <w:r>
        <w:t>with</w:t>
      </w:r>
      <w:r>
        <w:rPr>
          <w:spacing w:val="-12"/>
        </w:rPr>
        <w:t xml:space="preserve"> </w:t>
      </w:r>
      <w:r>
        <w:t>all</w:t>
      </w:r>
      <w:r>
        <w:rPr>
          <w:spacing w:val="-13"/>
        </w:rPr>
        <w:t xml:space="preserve"> </w:t>
      </w:r>
      <w:r>
        <w:t>Time</w:t>
      </w:r>
      <w:r>
        <w:rPr>
          <w:spacing w:val="-12"/>
        </w:rPr>
        <w:t xml:space="preserve"> </w:t>
      </w:r>
      <w:r>
        <w:t>Frames</w:t>
      </w:r>
      <w:r>
        <w:rPr>
          <w:spacing w:val="-12"/>
        </w:rPr>
        <w:t xml:space="preserve"> </w:t>
      </w:r>
      <w:r>
        <w:t>as</w:t>
      </w:r>
      <w:r>
        <w:rPr>
          <w:spacing w:val="-13"/>
        </w:rPr>
        <w:t xml:space="preserve"> </w:t>
      </w:r>
      <w:r>
        <w:t>provided</w:t>
      </w:r>
      <w:r>
        <w:rPr>
          <w:spacing w:val="-12"/>
        </w:rPr>
        <w:t xml:space="preserve"> </w:t>
      </w:r>
      <w:r>
        <w:t>in</w:t>
      </w:r>
      <w:r>
        <w:rPr>
          <w:spacing w:val="-14"/>
        </w:rPr>
        <w:t xml:space="preserve"> </w:t>
      </w:r>
      <w:r>
        <w:t>Department</w:t>
      </w:r>
      <w:r>
        <w:rPr>
          <w:spacing w:val="-13"/>
        </w:rPr>
        <w:t xml:space="preserve"> </w:t>
      </w:r>
      <w:r>
        <w:t>order</w:t>
      </w:r>
      <w:r>
        <w:rPr>
          <w:spacing w:val="-12"/>
        </w:rPr>
        <w:t xml:space="preserve"> </w:t>
      </w:r>
      <w:r>
        <w:t>D.P.U. 11-75-F.</w:t>
      </w:r>
    </w:p>
    <w:p w14:paraId="65880D9B" w14:textId="77777777" w:rsidR="00964B37" w:rsidRDefault="00964B37">
      <w:pPr>
        <w:pStyle w:val="BodyText"/>
        <w:spacing w:before="10"/>
        <w:rPr>
          <w:sz w:val="20"/>
        </w:rPr>
      </w:pPr>
    </w:p>
    <w:p w14:paraId="2F7ED9F6" w14:textId="77777777" w:rsidR="00964B37" w:rsidRDefault="00276034">
      <w:pPr>
        <w:pStyle w:val="BodyText"/>
        <w:spacing w:before="1"/>
        <w:ind w:left="159" w:right="577"/>
        <w:jc w:val="both"/>
      </w:pPr>
      <w:r>
        <w:t>“Unintentional Islanding” shall mean a situation where the electrical power from the Facility continues to supply a portion of the Company EPS past the PCC when the Company’s transmission or distribution system has ceased providing power for whatever reason (emergency conditions, maintenance, etc.).</w:t>
      </w:r>
    </w:p>
    <w:p w14:paraId="307C865D" w14:textId="77777777" w:rsidR="00964B37" w:rsidRDefault="00964B37">
      <w:pPr>
        <w:jc w:val="both"/>
        <w:sectPr w:rsidR="00964B37">
          <w:pgSz w:w="12240" w:h="15840"/>
          <w:pgMar w:top="3000" w:right="860" w:bottom="1920" w:left="1280" w:header="996" w:footer="1726" w:gutter="0"/>
          <w:cols w:space="720"/>
        </w:sectPr>
      </w:pPr>
    </w:p>
    <w:p w14:paraId="343B6904" w14:textId="77777777" w:rsidR="00964B37" w:rsidRDefault="00964B37">
      <w:pPr>
        <w:pStyle w:val="BodyText"/>
        <w:rPr>
          <w:sz w:val="20"/>
        </w:rPr>
      </w:pPr>
    </w:p>
    <w:p w14:paraId="66388003" w14:textId="77777777" w:rsidR="00964B37" w:rsidRDefault="00964B37">
      <w:pPr>
        <w:pStyle w:val="BodyText"/>
        <w:spacing w:before="11"/>
        <w:rPr>
          <w:sz w:val="16"/>
        </w:rPr>
      </w:pPr>
    </w:p>
    <w:p w14:paraId="2093F0D2" w14:textId="77777777" w:rsidR="00964B37" w:rsidRDefault="00276034">
      <w:pPr>
        <w:pStyle w:val="Heading1"/>
        <w:rPr>
          <w:u w:val="none"/>
        </w:rPr>
      </w:pPr>
      <w:r>
        <w:rPr>
          <w:u w:val="thick"/>
        </w:rPr>
        <w:t>STANDARDS FOR INTERCONNECTION OF DISTRIBUTED GENERATION</w:t>
      </w:r>
    </w:p>
    <w:p w14:paraId="668A7A2F" w14:textId="77777777" w:rsidR="00964B37" w:rsidRDefault="00964B37">
      <w:pPr>
        <w:pStyle w:val="BodyText"/>
        <w:rPr>
          <w:b/>
          <w:sz w:val="20"/>
        </w:rPr>
      </w:pPr>
    </w:p>
    <w:p w14:paraId="697E4B5E" w14:textId="77777777" w:rsidR="00964B37" w:rsidRDefault="00964B37">
      <w:pPr>
        <w:pStyle w:val="BodyText"/>
        <w:spacing w:before="10"/>
        <w:rPr>
          <w:b/>
          <w:sz w:val="16"/>
        </w:rPr>
      </w:pPr>
    </w:p>
    <w:p w14:paraId="2D1E3D60" w14:textId="77777777" w:rsidR="00964B37" w:rsidRDefault="00276034">
      <w:pPr>
        <w:pStyle w:val="BodyText"/>
        <w:spacing w:before="90"/>
        <w:ind w:left="160" w:right="576"/>
        <w:jc w:val="both"/>
      </w:pPr>
      <w:r>
        <w:t>“Witness Test” shall mean the Company’s right to witness the commissioning testing and/or Company- required Interconnecting Customer-owned communication system. Commissioning testing is defined in IEEE Standard 1547-2003.</w:t>
      </w:r>
    </w:p>
    <w:p w14:paraId="7C2558C0" w14:textId="77777777" w:rsidR="00964B37" w:rsidRDefault="00964B37">
      <w:pPr>
        <w:pStyle w:val="BodyText"/>
        <w:spacing w:before="9"/>
        <w:rPr>
          <w:sz w:val="20"/>
        </w:rPr>
      </w:pPr>
    </w:p>
    <w:p w14:paraId="3FCAA587" w14:textId="77777777" w:rsidR="00964B37" w:rsidRDefault="00276034">
      <w:pPr>
        <w:pStyle w:val="ListParagraph"/>
        <w:numPr>
          <w:ilvl w:val="1"/>
          <w:numId w:val="56"/>
        </w:numPr>
        <w:tabs>
          <w:tab w:val="left" w:pos="1599"/>
          <w:tab w:val="left" w:pos="1600"/>
        </w:tabs>
        <w:spacing w:before="1"/>
        <w:ind w:left="1600"/>
        <w:jc w:val="left"/>
      </w:pPr>
      <w:r>
        <w:rPr>
          <w:u w:val="single"/>
        </w:rPr>
        <w:t>Forms and</w:t>
      </w:r>
      <w:r>
        <w:rPr>
          <w:spacing w:val="-1"/>
          <w:u w:val="single"/>
        </w:rPr>
        <w:t xml:space="preserve"> </w:t>
      </w:r>
      <w:r>
        <w:rPr>
          <w:u w:val="single"/>
        </w:rPr>
        <w:t>Agreements</w:t>
      </w:r>
    </w:p>
    <w:p w14:paraId="5C3CF58C" w14:textId="77777777" w:rsidR="00964B37" w:rsidRDefault="00964B37">
      <w:pPr>
        <w:pStyle w:val="BodyText"/>
        <w:rPr>
          <w:sz w:val="13"/>
        </w:rPr>
      </w:pPr>
    </w:p>
    <w:p w14:paraId="29A4DCF8" w14:textId="77777777" w:rsidR="00964B37" w:rsidRDefault="00276034">
      <w:pPr>
        <w:pStyle w:val="BodyText"/>
        <w:spacing w:before="90"/>
        <w:ind w:left="160"/>
      </w:pPr>
      <w:r>
        <w:t>The following documents for the interconnection process are included as Exhibits:</w:t>
      </w:r>
    </w:p>
    <w:p w14:paraId="34BDD928" w14:textId="77777777" w:rsidR="00964B37" w:rsidRDefault="00964B37">
      <w:pPr>
        <w:pStyle w:val="BodyText"/>
        <w:spacing w:before="10"/>
        <w:rPr>
          <w:sz w:val="20"/>
        </w:rPr>
      </w:pPr>
    </w:p>
    <w:p w14:paraId="72409CCF" w14:textId="77777777" w:rsidR="00964B37" w:rsidRDefault="00276034">
      <w:pPr>
        <w:pStyle w:val="ListParagraph"/>
        <w:numPr>
          <w:ilvl w:val="0"/>
          <w:numId w:val="55"/>
        </w:numPr>
        <w:tabs>
          <w:tab w:val="left" w:pos="880"/>
        </w:tabs>
        <w:spacing w:before="1"/>
        <w:ind w:right="576"/>
      </w:pPr>
      <w:r>
        <w:t>Interconnection Service Agreement for Expedited and Standard Process (Exhibit G) referencing Attachments 1 – 7 (Attachments 1-7 to be developed and included as appropriate for each specific Interconnection Service Agreement) as</w:t>
      </w:r>
      <w:r>
        <w:rPr>
          <w:spacing w:val="-1"/>
        </w:rPr>
        <w:t xml:space="preserve"> </w:t>
      </w:r>
      <w:r>
        <w:t>follows:</w:t>
      </w:r>
    </w:p>
    <w:p w14:paraId="33CCA3C4" w14:textId="77777777" w:rsidR="00964B37" w:rsidRDefault="00964B37">
      <w:pPr>
        <w:pStyle w:val="BodyText"/>
        <w:spacing w:before="9"/>
        <w:rPr>
          <w:sz w:val="20"/>
        </w:rPr>
      </w:pPr>
    </w:p>
    <w:p w14:paraId="4CB365B4" w14:textId="77777777" w:rsidR="00964B37" w:rsidRDefault="00276034">
      <w:pPr>
        <w:pStyle w:val="BodyText"/>
        <w:spacing w:line="468" w:lineRule="auto"/>
        <w:ind w:left="880"/>
      </w:pPr>
      <w:r>
        <w:t>Attachment 1: Description of Facilities, including demarcation of Point of Common Coupling Attachment 2: Description of System Modifications</w:t>
      </w:r>
    </w:p>
    <w:p w14:paraId="19517985" w14:textId="77777777" w:rsidR="00964B37" w:rsidRDefault="00276034">
      <w:pPr>
        <w:pStyle w:val="BodyText"/>
        <w:spacing w:line="468" w:lineRule="auto"/>
        <w:ind w:left="880" w:right="2910"/>
      </w:pPr>
      <w:r>
        <w:t>Attachment 3: Costs of System Modifications &amp; Payment Terms Attachment 4: Special Operating Requirements, if any</w:t>
      </w:r>
    </w:p>
    <w:p w14:paraId="65AF8F99" w14:textId="77777777" w:rsidR="00964B37" w:rsidRDefault="00276034">
      <w:pPr>
        <w:pStyle w:val="BodyText"/>
        <w:ind w:left="2320" w:right="574" w:hanging="1440"/>
        <w:jc w:val="both"/>
      </w:pPr>
      <w:r>
        <w:t>Attachment 5: Agreement between the Company and the Company’s Retail Customer (to be signed by the Company’s retail Customer where DG installation and interconnection will be placed, when retail Customer is not the owner and/or operator of the distributed generation facility -- Exhibit H)</w:t>
      </w:r>
    </w:p>
    <w:p w14:paraId="1B24C7D6" w14:textId="77777777" w:rsidR="00964B37" w:rsidRDefault="00964B37">
      <w:pPr>
        <w:pStyle w:val="BodyText"/>
        <w:spacing w:before="9"/>
        <w:rPr>
          <w:sz w:val="20"/>
        </w:rPr>
      </w:pPr>
    </w:p>
    <w:p w14:paraId="6D131BC1" w14:textId="77777777" w:rsidR="00964B37" w:rsidRDefault="00276034">
      <w:pPr>
        <w:pStyle w:val="BodyText"/>
        <w:ind w:left="2320" w:right="576" w:hanging="1440"/>
        <w:jc w:val="both"/>
      </w:pPr>
      <w:r>
        <w:t>Attachment 6: Landowner Consent Agreement (to be signed by the Landowner where the DG Facility will be located when the Landowner is neither the Customer nor Interconnecting Customer --Exhibit I)</w:t>
      </w:r>
    </w:p>
    <w:p w14:paraId="111CB21A" w14:textId="77777777" w:rsidR="00964B37" w:rsidRDefault="00964B37">
      <w:pPr>
        <w:pStyle w:val="BodyText"/>
        <w:spacing w:before="10"/>
        <w:rPr>
          <w:sz w:val="20"/>
        </w:rPr>
      </w:pPr>
    </w:p>
    <w:p w14:paraId="14E95402" w14:textId="77777777" w:rsidR="00964B37" w:rsidRDefault="00276034">
      <w:pPr>
        <w:pStyle w:val="BodyText"/>
        <w:ind w:left="880"/>
      </w:pPr>
      <w:r>
        <w:t>Attachment 7: System Modifications construction schedule</w:t>
      </w:r>
    </w:p>
    <w:p w14:paraId="56488BEB" w14:textId="77777777" w:rsidR="00964B37" w:rsidRDefault="00964B37">
      <w:pPr>
        <w:pStyle w:val="BodyText"/>
        <w:spacing w:before="10"/>
        <w:rPr>
          <w:sz w:val="20"/>
        </w:rPr>
      </w:pPr>
    </w:p>
    <w:p w14:paraId="382CA33E" w14:textId="77777777" w:rsidR="00964B37" w:rsidRDefault="00276034">
      <w:pPr>
        <w:pStyle w:val="ListParagraph"/>
        <w:numPr>
          <w:ilvl w:val="0"/>
          <w:numId w:val="55"/>
        </w:numPr>
        <w:tabs>
          <w:tab w:val="left" w:pos="879"/>
          <w:tab w:val="left" w:pos="880"/>
        </w:tabs>
      </w:pPr>
      <w:r>
        <w:t>Application</w:t>
      </w:r>
      <w:r>
        <w:rPr>
          <w:spacing w:val="-1"/>
        </w:rPr>
        <w:t xml:space="preserve"> </w:t>
      </w:r>
      <w:r>
        <w:t>forms</w:t>
      </w:r>
    </w:p>
    <w:p w14:paraId="237F5871" w14:textId="77777777" w:rsidR="00964B37" w:rsidRDefault="00964B37">
      <w:pPr>
        <w:pStyle w:val="BodyText"/>
        <w:spacing w:before="10"/>
        <w:rPr>
          <w:sz w:val="20"/>
        </w:rPr>
      </w:pPr>
    </w:p>
    <w:p w14:paraId="6770B580" w14:textId="77777777" w:rsidR="00964B37" w:rsidRDefault="00276034">
      <w:pPr>
        <w:pStyle w:val="ListParagraph"/>
        <w:numPr>
          <w:ilvl w:val="1"/>
          <w:numId w:val="55"/>
        </w:numPr>
        <w:tabs>
          <w:tab w:val="left" w:pos="1599"/>
          <w:tab w:val="left" w:pos="1600"/>
        </w:tabs>
        <w:ind w:right="577"/>
      </w:pPr>
      <w:r>
        <w:t>Simplified Process (Facilities meeting the requirements of Section 3.1) application form and service agreement (Exhibit</w:t>
      </w:r>
      <w:r>
        <w:rPr>
          <w:spacing w:val="-1"/>
        </w:rPr>
        <w:t xml:space="preserve"> </w:t>
      </w:r>
      <w:r>
        <w:t>A)</w:t>
      </w:r>
    </w:p>
    <w:p w14:paraId="69EFD028" w14:textId="77777777" w:rsidR="00964B37" w:rsidRDefault="00964B37">
      <w:pPr>
        <w:pStyle w:val="BodyText"/>
        <w:spacing w:before="11"/>
        <w:rPr>
          <w:sz w:val="20"/>
        </w:rPr>
      </w:pPr>
    </w:p>
    <w:p w14:paraId="30117483" w14:textId="77777777" w:rsidR="00964B37" w:rsidRDefault="00276034">
      <w:pPr>
        <w:pStyle w:val="ListParagraph"/>
        <w:numPr>
          <w:ilvl w:val="1"/>
          <w:numId w:val="55"/>
        </w:numPr>
        <w:tabs>
          <w:tab w:val="left" w:pos="1599"/>
          <w:tab w:val="left" w:pos="1600"/>
        </w:tabs>
      </w:pPr>
      <w:r>
        <w:t>Pre-Application Report Form (Exhibit</w:t>
      </w:r>
      <w:r>
        <w:rPr>
          <w:spacing w:val="-3"/>
        </w:rPr>
        <w:t xml:space="preserve"> </w:t>
      </w:r>
      <w:r>
        <w:t>B)</w:t>
      </w:r>
    </w:p>
    <w:p w14:paraId="28AF813C" w14:textId="77777777" w:rsidR="00964B37" w:rsidRDefault="00964B37">
      <w:pPr>
        <w:sectPr w:rsidR="00964B37">
          <w:pgSz w:w="12240" w:h="15840"/>
          <w:pgMar w:top="3000" w:right="860" w:bottom="1920" w:left="1280" w:header="996" w:footer="1726" w:gutter="0"/>
          <w:cols w:space="720"/>
        </w:sectPr>
      </w:pPr>
    </w:p>
    <w:p w14:paraId="6FFDA4C0" w14:textId="77777777" w:rsidR="00964B37" w:rsidRDefault="00964B37">
      <w:pPr>
        <w:pStyle w:val="BodyText"/>
        <w:rPr>
          <w:sz w:val="20"/>
        </w:rPr>
      </w:pPr>
    </w:p>
    <w:p w14:paraId="70A63E4D" w14:textId="77777777" w:rsidR="00964B37" w:rsidRDefault="00964B37">
      <w:pPr>
        <w:pStyle w:val="BodyText"/>
        <w:spacing w:before="11"/>
        <w:rPr>
          <w:sz w:val="16"/>
        </w:rPr>
      </w:pPr>
    </w:p>
    <w:p w14:paraId="34B1072F" w14:textId="77777777" w:rsidR="00964B37" w:rsidRDefault="00276034">
      <w:pPr>
        <w:pStyle w:val="Heading1"/>
        <w:rPr>
          <w:u w:val="none"/>
        </w:rPr>
      </w:pPr>
      <w:r>
        <w:rPr>
          <w:u w:val="thick"/>
        </w:rPr>
        <w:t>STANDARDS FOR INTERCONNECTION OF DISTRIBUTED GENERATION</w:t>
      </w:r>
    </w:p>
    <w:p w14:paraId="066D6F9E" w14:textId="77777777" w:rsidR="00964B37" w:rsidRDefault="00964B37">
      <w:pPr>
        <w:pStyle w:val="BodyText"/>
        <w:rPr>
          <w:b/>
          <w:sz w:val="20"/>
        </w:rPr>
      </w:pPr>
    </w:p>
    <w:p w14:paraId="2F5FB633" w14:textId="77777777" w:rsidR="00964B37" w:rsidRDefault="00964B37">
      <w:pPr>
        <w:pStyle w:val="BodyText"/>
        <w:spacing w:before="10"/>
        <w:rPr>
          <w:b/>
          <w:sz w:val="16"/>
        </w:rPr>
      </w:pPr>
    </w:p>
    <w:p w14:paraId="05DD860B" w14:textId="1E2952B8" w:rsidR="00964B37" w:rsidRDefault="00276034">
      <w:pPr>
        <w:pStyle w:val="ListParagraph"/>
        <w:numPr>
          <w:ilvl w:val="1"/>
          <w:numId w:val="55"/>
        </w:numPr>
        <w:tabs>
          <w:tab w:val="left" w:pos="1599"/>
          <w:tab w:val="left" w:pos="1600"/>
        </w:tabs>
        <w:spacing w:before="90"/>
      </w:pPr>
      <w:r>
        <w:t>Expedited and Standard Process application form (Exhibit</w:t>
      </w:r>
      <w:r>
        <w:rPr>
          <w:spacing w:val="-4"/>
        </w:rPr>
        <w:t xml:space="preserve"> </w:t>
      </w:r>
      <w:r>
        <w:t>C)</w:t>
      </w:r>
    </w:p>
    <w:p w14:paraId="1E6BFA5D" w14:textId="77777777" w:rsidR="00964B37" w:rsidRDefault="00964B37">
      <w:pPr>
        <w:pStyle w:val="BodyText"/>
        <w:spacing w:before="10"/>
        <w:rPr>
          <w:sz w:val="20"/>
        </w:rPr>
      </w:pPr>
    </w:p>
    <w:p w14:paraId="2F707543" w14:textId="77777777" w:rsidR="00964B37" w:rsidRDefault="00276034">
      <w:pPr>
        <w:pStyle w:val="ListParagraph"/>
        <w:numPr>
          <w:ilvl w:val="0"/>
          <w:numId w:val="55"/>
        </w:numPr>
        <w:tabs>
          <w:tab w:val="left" w:pos="879"/>
          <w:tab w:val="left" w:pos="880"/>
        </w:tabs>
        <w:ind w:right="576"/>
      </w:pPr>
      <w:r>
        <w:t>Supplemental Review Agreement for those projects which have failed one or more screens in the Expedited Process (Exhibit</w:t>
      </w:r>
      <w:r>
        <w:rPr>
          <w:spacing w:val="-1"/>
        </w:rPr>
        <w:t xml:space="preserve"> </w:t>
      </w:r>
      <w:r>
        <w:t>D)</w:t>
      </w:r>
    </w:p>
    <w:p w14:paraId="084F5D04" w14:textId="77777777" w:rsidR="00964B37" w:rsidRDefault="00964B37">
      <w:pPr>
        <w:pStyle w:val="BodyText"/>
        <w:spacing w:before="10"/>
        <w:rPr>
          <w:sz w:val="20"/>
        </w:rPr>
      </w:pPr>
    </w:p>
    <w:p w14:paraId="67B0157A" w14:textId="77777777" w:rsidR="00964B37" w:rsidRDefault="00276034">
      <w:pPr>
        <w:pStyle w:val="ListParagraph"/>
        <w:numPr>
          <w:ilvl w:val="0"/>
          <w:numId w:val="55"/>
        </w:numPr>
        <w:tabs>
          <w:tab w:val="left" w:pos="879"/>
          <w:tab w:val="left" w:pos="880"/>
        </w:tabs>
      </w:pPr>
      <w:r>
        <w:t>Impact Study Agreement under the Standard Process (Exhibit</w:t>
      </w:r>
      <w:r>
        <w:rPr>
          <w:spacing w:val="-1"/>
        </w:rPr>
        <w:t xml:space="preserve"> </w:t>
      </w:r>
      <w:r>
        <w:t>E)</w:t>
      </w:r>
    </w:p>
    <w:p w14:paraId="6934DDE8" w14:textId="77777777" w:rsidR="00964B37" w:rsidRDefault="00964B37">
      <w:pPr>
        <w:pStyle w:val="BodyText"/>
        <w:spacing w:before="10"/>
        <w:rPr>
          <w:sz w:val="20"/>
        </w:rPr>
      </w:pPr>
    </w:p>
    <w:p w14:paraId="2C31FF66" w14:textId="5E41A460" w:rsidR="00964B37" w:rsidRDefault="00276034">
      <w:pPr>
        <w:pStyle w:val="ListParagraph"/>
        <w:numPr>
          <w:ilvl w:val="0"/>
          <w:numId w:val="55"/>
        </w:numPr>
        <w:tabs>
          <w:tab w:val="left" w:pos="879"/>
          <w:tab w:val="left" w:pos="880"/>
        </w:tabs>
        <w:ind w:right="581"/>
      </w:pPr>
      <w:r>
        <w:t>Detailed Study Agreement for the more detailed study under the Standard Process which requires substantial System Modifications (Exhibit</w:t>
      </w:r>
      <w:r>
        <w:rPr>
          <w:spacing w:val="-3"/>
        </w:rPr>
        <w:t xml:space="preserve"> </w:t>
      </w:r>
      <w:r>
        <w:t>F)</w:t>
      </w:r>
    </w:p>
    <w:p w14:paraId="55DFE821" w14:textId="77777777" w:rsidR="0002752E" w:rsidRDefault="0002752E" w:rsidP="00620525">
      <w:pPr>
        <w:pStyle w:val="ListParagraph"/>
      </w:pPr>
    </w:p>
    <w:p w14:paraId="21E0109C" w14:textId="77777777" w:rsidR="0002752E" w:rsidRDefault="0002752E" w:rsidP="00B22EA0">
      <w:pPr>
        <w:pStyle w:val="ListParagraph"/>
        <w:tabs>
          <w:tab w:val="left" w:pos="879"/>
          <w:tab w:val="left" w:pos="880"/>
        </w:tabs>
        <w:ind w:left="880" w:right="581" w:firstLine="0"/>
        <w:jc w:val="left"/>
        <w:rPr>
          <w:del w:id="82" w:author="IREC" w:date="2019-10-28T19:09:00Z"/>
        </w:rPr>
      </w:pPr>
    </w:p>
    <w:p w14:paraId="2BE9E5DF" w14:textId="77777777" w:rsidR="00964B37" w:rsidRDefault="00964B37">
      <w:pPr>
        <w:pStyle w:val="BodyText"/>
        <w:spacing w:before="10"/>
        <w:rPr>
          <w:del w:id="83" w:author="IREC" w:date="2019-10-28T19:09:00Z"/>
          <w:sz w:val="20"/>
        </w:rPr>
      </w:pPr>
    </w:p>
    <w:p w14:paraId="7CE3EBC9" w14:textId="77777777" w:rsidR="00964B37" w:rsidRDefault="00276034">
      <w:pPr>
        <w:pStyle w:val="ListParagraph"/>
        <w:numPr>
          <w:ilvl w:val="0"/>
          <w:numId w:val="55"/>
        </w:numPr>
        <w:tabs>
          <w:tab w:val="left" w:pos="879"/>
          <w:tab w:val="left" w:pos="880"/>
        </w:tabs>
      </w:pPr>
      <w:r>
        <w:t>Agreement Between the Company and the Company’s Retail Customer (Exhibit</w:t>
      </w:r>
      <w:r>
        <w:rPr>
          <w:spacing w:val="-3"/>
        </w:rPr>
        <w:t xml:space="preserve"> </w:t>
      </w:r>
      <w:r>
        <w:t>H)</w:t>
      </w:r>
    </w:p>
    <w:p w14:paraId="4ED978E7" w14:textId="77777777" w:rsidR="00964B37" w:rsidRDefault="00964B37">
      <w:pPr>
        <w:pStyle w:val="BodyText"/>
        <w:spacing w:before="10"/>
        <w:rPr>
          <w:sz w:val="20"/>
        </w:rPr>
      </w:pPr>
    </w:p>
    <w:p w14:paraId="08000B91" w14:textId="3A911AF4" w:rsidR="00964B37" w:rsidRDefault="00276034">
      <w:pPr>
        <w:pStyle w:val="ListParagraph"/>
        <w:numPr>
          <w:ilvl w:val="0"/>
          <w:numId w:val="55"/>
        </w:numPr>
        <w:tabs>
          <w:tab w:val="left" w:pos="879"/>
          <w:tab w:val="left" w:pos="880"/>
        </w:tabs>
        <w:spacing w:before="1"/>
      </w:pPr>
      <w:r>
        <w:t>Landowner Consent Agreement (Exhibit</w:t>
      </w:r>
      <w:r>
        <w:rPr>
          <w:spacing w:val="-2"/>
        </w:rPr>
        <w:t xml:space="preserve"> </w:t>
      </w:r>
      <w:r>
        <w:t>I)</w:t>
      </w:r>
    </w:p>
    <w:p w14:paraId="04C85E65" w14:textId="77777777" w:rsidR="00964B37" w:rsidRDefault="00964B37">
      <w:pPr>
        <w:pStyle w:val="BodyText"/>
        <w:spacing w:before="8"/>
        <w:rPr>
          <w:sz w:val="20"/>
        </w:rPr>
      </w:pPr>
    </w:p>
    <w:p w14:paraId="15D9FC52" w14:textId="77777777" w:rsidR="00964B37" w:rsidRDefault="00276034">
      <w:pPr>
        <w:pStyle w:val="ListParagraph"/>
        <w:numPr>
          <w:ilvl w:val="0"/>
          <w:numId w:val="55"/>
        </w:numPr>
        <w:tabs>
          <w:tab w:val="left" w:pos="879"/>
          <w:tab w:val="left" w:pos="880"/>
        </w:tabs>
        <w:spacing w:before="1"/>
      </w:pPr>
      <w:r>
        <w:t>Schedule Z – Additional Information Required for Net Metering</w:t>
      </w:r>
      <w:r>
        <w:rPr>
          <w:spacing w:val="-2"/>
        </w:rPr>
        <w:t xml:space="preserve"> </w:t>
      </w:r>
      <w:r>
        <w:t>Service</w:t>
      </w:r>
    </w:p>
    <w:p w14:paraId="66B18F08" w14:textId="77777777" w:rsidR="00964B37" w:rsidRDefault="00964B37">
      <w:pPr>
        <w:pStyle w:val="BodyText"/>
        <w:spacing w:before="11"/>
        <w:rPr>
          <w:sz w:val="20"/>
        </w:rPr>
      </w:pPr>
    </w:p>
    <w:p w14:paraId="44C91D6B" w14:textId="77777777" w:rsidR="00964B37" w:rsidRDefault="00276034">
      <w:pPr>
        <w:pStyle w:val="Heading2"/>
        <w:tabs>
          <w:tab w:val="left" w:pos="879"/>
        </w:tabs>
        <w:spacing w:before="0"/>
        <w:ind w:left="159"/>
        <w:rPr>
          <w:u w:val="none"/>
        </w:rPr>
      </w:pPr>
      <w:r>
        <w:rPr>
          <w:u w:val="none"/>
        </w:rPr>
        <w:t>2.0</w:t>
      </w:r>
      <w:r>
        <w:rPr>
          <w:u w:val="none"/>
        </w:rPr>
        <w:tab/>
      </w:r>
      <w:r>
        <w:rPr>
          <w:u w:val="thick"/>
        </w:rPr>
        <w:t>BASIC UNDERSTANDINGS</w:t>
      </w:r>
    </w:p>
    <w:p w14:paraId="727A60D8" w14:textId="77777777" w:rsidR="00964B37" w:rsidRDefault="00964B37">
      <w:pPr>
        <w:pStyle w:val="BodyText"/>
        <w:spacing w:before="11"/>
        <w:rPr>
          <w:b/>
          <w:sz w:val="12"/>
        </w:rPr>
      </w:pPr>
    </w:p>
    <w:p w14:paraId="5BE2298A" w14:textId="77777777" w:rsidR="00964B37" w:rsidRDefault="00276034">
      <w:pPr>
        <w:pStyle w:val="BodyText"/>
        <w:spacing w:before="90"/>
        <w:ind w:left="159" w:right="574"/>
        <w:jc w:val="both"/>
      </w:pPr>
      <w:r>
        <w:t>Interconnecting Customer intends to install a Facility on the Interconnecting Customer’s side of the PCC that will be connected electrically to the Company EPS and operate in parallel, synchronized with the voltage and frequency maintained by the Company during all operating conditions. It is the responsibility of the Interconnecting Customer to design, procure, install, operate, and maintain all necessary equipment on</w:t>
      </w:r>
      <w:r>
        <w:rPr>
          <w:spacing w:val="-7"/>
        </w:rPr>
        <w:t xml:space="preserve"> </w:t>
      </w:r>
      <w:r>
        <w:t>its</w:t>
      </w:r>
      <w:r>
        <w:rPr>
          <w:spacing w:val="-7"/>
        </w:rPr>
        <w:t xml:space="preserve"> </w:t>
      </w:r>
      <w:r>
        <w:t>property</w:t>
      </w:r>
      <w:r>
        <w:rPr>
          <w:spacing w:val="-6"/>
        </w:rPr>
        <w:t xml:space="preserve"> </w:t>
      </w:r>
      <w:r>
        <w:t>for</w:t>
      </w:r>
      <w:r>
        <w:rPr>
          <w:spacing w:val="-7"/>
        </w:rPr>
        <w:t xml:space="preserve"> </w:t>
      </w:r>
      <w:r>
        <w:t>connection</w:t>
      </w:r>
      <w:r>
        <w:rPr>
          <w:spacing w:val="-6"/>
        </w:rPr>
        <w:t xml:space="preserve"> </w:t>
      </w:r>
      <w:r>
        <w:t>to</w:t>
      </w:r>
      <w:r>
        <w:rPr>
          <w:spacing w:val="-8"/>
        </w:rPr>
        <w:t xml:space="preserve"> </w:t>
      </w:r>
      <w:r>
        <w:t>the</w:t>
      </w:r>
      <w:r>
        <w:rPr>
          <w:spacing w:val="-7"/>
        </w:rPr>
        <w:t xml:space="preserve"> </w:t>
      </w:r>
      <w:r>
        <w:t>Company</w:t>
      </w:r>
      <w:r>
        <w:rPr>
          <w:spacing w:val="-4"/>
        </w:rPr>
        <w:t xml:space="preserve"> </w:t>
      </w:r>
      <w:r>
        <w:t>EPS.</w:t>
      </w:r>
      <w:r>
        <w:rPr>
          <w:spacing w:val="41"/>
        </w:rPr>
        <w:t xml:space="preserve"> </w:t>
      </w:r>
      <w:r>
        <w:t>The</w:t>
      </w:r>
      <w:r>
        <w:rPr>
          <w:spacing w:val="-7"/>
        </w:rPr>
        <w:t xml:space="preserve"> </w:t>
      </w:r>
      <w:r>
        <w:t>Interconnecting</w:t>
      </w:r>
      <w:r>
        <w:rPr>
          <w:spacing w:val="-7"/>
        </w:rPr>
        <w:t xml:space="preserve"> </w:t>
      </w:r>
      <w:r>
        <w:t>Customer</w:t>
      </w:r>
      <w:r>
        <w:rPr>
          <w:spacing w:val="-6"/>
        </w:rPr>
        <w:t xml:space="preserve"> </w:t>
      </w:r>
      <w:r>
        <w:t>and</w:t>
      </w:r>
      <w:r>
        <w:rPr>
          <w:spacing w:val="-7"/>
        </w:rPr>
        <w:t xml:space="preserve"> </w:t>
      </w:r>
      <w:r>
        <w:t>the</w:t>
      </w:r>
      <w:r>
        <w:rPr>
          <w:spacing w:val="-6"/>
        </w:rPr>
        <w:t xml:space="preserve"> </w:t>
      </w:r>
      <w:r>
        <w:t>Company</w:t>
      </w:r>
      <w:r>
        <w:rPr>
          <w:spacing w:val="-5"/>
        </w:rPr>
        <w:t xml:space="preserve"> </w:t>
      </w:r>
      <w:r>
        <w:t>shall enter into an Interconnection Service Agreement to provide for parallel operation of an Interconnecting Customer’s Facility with Company EPS. A form of this agreement is attached as Exhibit G to this Interconnection Tariff. If the Interconnecting Customer is not the Customer, an Agreement between the Company and the Company’s Customer must be signed and included as an attachment to the Interconnection Service Agreement; a form of this agreement is attached as Exhibit H. If neither the Interconnecting</w:t>
      </w:r>
      <w:r>
        <w:rPr>
          <w:spacing w:val="-9"/>
        </w:rPr>
        <w:t xml:space="preserve"> </w:t>
      </w:r>
      <w:r>
        <w:t>Customer</w:t>
      </w:r>
      <w:r>
        <w:rPr>
          <w:spacing w:val="-8"/>
        </w:rPr>
        <w:t xml:space="preserve"> </w:t>
      </w:r>
      <w:r>
        <w:t>nor</w:t>
      </w:r>
      <w:r>
        <w:rPr>
          <w:spacing w:val="-8"/>
        </w:rPr>
        <w:t xml:space="preserve"> </w:t>
      </w:r>
      <w:r>
        <w:t>the</w:t>
      </w:r>
      <w:r>
        <w:rPr>
          <w:spacing w:val="-9"/>
        </w:rPr>
        <w:t xml:space="preserve"> </w:t>
      </w:r>
      <w:r>
        <w:t>Customer</w:t>
      </w:r>
      <w:r>
        <w:rPr>
          <w:spacing w:val="-8"/>
        </w:rPr>
        <w:t xml:space="preserve"> </w:t>
      </w:r>
      <w:r>
        <w:t>is</w:t>
      </w:r>
      <w:r>
        <w:rPr>
          <w:spacing w:val="-8"/>
        </w:rPr>
        <w:t xml:space="preserve"> </w:t>
      </w:r>
      <w:r>
        <w:t>the</w:t>
      </w:r>
      <w:r>
        <w:rPr>
          <w:spacing w:val="-8"/>
        </w:rPr>
        <w:t xml:space="preserve"> </w:t>
      </w:r>
      <w:r>
        <w:t>Landowner,</w:t>
      </w:r>
      <w:r>
        <w:rPr>
          <w:spacing w:val="-9"/>
        </w:rPr>
        <w:t xml:space="preserve"> </w:t>
      </w:r>
      <w:r>
        <w:t>then</w:t>
      </w:r>
      <w:r>
        <w:rPr>
          <w:spacing w:val="-8"/>
        </w:rPr>
        <w:t xml:space="preserve"> </w:t>
      </w:r>
      <w:r>
        <w:t>a</w:t>
      </w:r>
      <w:r>
        <w:rPr>
          <w:spacing w:val="-8"/>
        </w:rPr>
        <w:t xml:space="preserve"> </w:t>
      </w:r>
      <w:r>
        <w:t>Landowner</w:t>
      </w:r>
      <w:r>
        <w:rPr>
          <w:spacing w:val="-8"/>
        </w:rPr>
        <w:t xml:space="preserve"> </w:t>
      </w:r>
      <w:r>
        <w:t>Consent</w:t>
      </w:r>
      <w:r>
        <w:rPr>
          <w:spacing w:val="-9"/>
        </w:rPr>
        <w:t xml:space="preserve"> </w:t>
      </w:r>
      <w:r>
        <w:t>Agreement</w:t>
      </w:r>
      <w:r>
        <w:rPr>
          <w:spacing w:val="-7"/>
        </w:rPr>
        <w:t xml:space="preserve"> </w:t>
      </w:r>
      <w:r>
        <w:t>must be signed and included as an attachment to the Interconnection Service Agreement</w:t>
      </w:r>
      <w:r>
        <w:rPr>
          <w:color w:val="0000FF"/>
        </w:rPr>
        <w:t xml:space="preserve">, </w:t>
      </w:r>
      <w:r>
        <w:t>unless the Company, in its sole discretion, waives this requirement; see Exhibit</w:t>
      </w:r>
      <w:r>
        <w:rPr>
          <w:spacing w:val="-3"/>
        </w:rPr>
        <w:t xml:space="preserve"> </w:t>
      </w:r>
      <w:r>
        <w:t>I.</w:t>
      </w:r>
    </w:p>
    <w:p w14:paraId="0E6082B4" w14:textId="77777777" w:rsidR="00964B37" w:rsidRDefault="00964B37">
      <w:pPr>
        <w:pStyle w:val="BodyText"/>
        <w:spacing w:before="10"/>
        <w:rPr>
          <w:sz w:val="20"/>
        </w:rPr>
      </w:pPr>
    </w:p>
    <w:p w14:paraId="2782F8A0" w14:textId="5B3B0A3F" w:rsidR="00964B37" w:rsidRDefault="00276034">
      <w:pPr>
        <w:pStyle w:val="BodyText"/>
        <w:spacing w:before="1"/>
        <w:ind w:left="160" w:right="575"/>
        <w:jc w:val="both"/>
      </w:pPr>
      <w:r>
        <w:t>The interconnection of the Facility with the Company EPS must be reviewed for potential impact on the Company EPS</w:t>
      </w:r>
      <w:r w:rsidR="00DD0AE7">
        <w:t xml:space="preserve"> </w:t>
      </w:r>
      <w:r>
        <w:t>under the process described in Section 3.0 and meet the technical requirements in Section 4.0, and must be operated as described under Section 6.0. In order to meet these requirements, an upgrade or other modifications to the Company EPS may be necessary. Subject to the requirements contained in this Interconnection Tariff, the Company or its Affiliate shall modify the Company EPS accordingly.</w:t>
      </w:r>
    </w:p>
    <w:p w14:paraId="6688E5AB" w14:textId="77777777" w:rsidR="00964B37" w:rsidRDefault="00964B37">
      <w:pPr>
        <w:jc w:val="both"/>
        <w:sectPr w:rsidR="00964B37">
          <w:pgSz w:w="12240" w:h="15840"/>
          <w:pgMar w:top="3000" w:right="860" w:bottom="1920" w:left="1280" w:header="996" w:footer="1726" w:gutter="0"/>
          <w:cols w:space="720"/>
        </w:sectPr>
      </w:pPr>
    </w:p>
    <w:p w14:paraId="2CDFBF44" w14:textId="77777777" w:rsidR="00964B37" w:rsidRDefault="00964B37">
      <w:pPr>
        <w:pStyle w:val="BodyText"/>
        <w:rPr>
          <w:sz w:val="20"/>
        </w:rPr>
      </w:pPr>
    </w:p>
    <w:p w14:paraId="1EB96DFE" w14:textId="77777777" w:rsidR="00964B37" w:rsidRDefault="00964B37">
      <w:pPr>
        <w:pStyle w:val="BodyText"/>
        <w:spacing w:before="11"/>
        <w:rPr>
          <w:sz w:val="16"/>
        </w:rPr>
      </w:pPr>
    </w:p>
    <w:p w14:paraId="4ABD7E64" w14:textId="77777777" w:rsidR="00964B37" w:rsidRDefault="00276034">
      <w:pPr>
        <w:pStyle w:val="Heading1"/>
        <w:rPr>
          <w:u w:val="none"/>
        </w:rPr>
      </w:pPr>
      <w:r>
        <w:rPr>
          <w:u w:val="thick"/>
        </w:rPr>
        <w:t>STANDARDS FOR INTERCONNECTION OF DISTRIBUTED GENERATION</w:t>
      </w:r>
    </w:p>
    <w:p w14:paraId="62A6A95A" w14:textId="77777777" w:rsidR="00964B37" w:rsidRDefault="00964B37">
      <w:pPr>
        <w:pStyle w:val="BodyText"/>
        <w:rPr>
          <w:b/>
          <w:sz w:val="20"/>
        </w:rPr>
      </w:pPr>
    </w:p>
    <w:p w14:paraId="2EBBD888" w14:textId="77777777" w:rsidR="00964B37" w:rsidRDefault="00964B37">
      <w:pPr>
        <w:pStyle w:val="BodyText"/>
        <w:spacing w:before="10"/>
        <w:rPr>
          <w:b/>
          <w:sz w:val="16"/>
        </w:rPr>
      </w:pPr>
    </w:p>
    <w:p w14:paraId="776EB664" w14:textId="77777777" w:rsidR="00964B37" w:rsidRDefault="00276034">
      <w:pPr>
        <w:pStyle w:val="BodyText"/>
        <w:spacing w:before="90"/>
        <w:ind w:left="160" w:right="576"/>
        <w:jc w:val="both"/>
      </w:pPr>
      <w:r>
        <w:t>Unless otherwise specified, the Company will build and own, as part of the Company EPS, all facilities necessary to interconnect the Company EPS with the Facility up to and including terminations at the</w:t>
      </w:r>
      <w:r>
        <w:rPr>
          <w:spacing w:val="-23"/>
        </w:rPr>
        <w:t xml:space="preserve"> </w:t>
      </w:r>
      <w:r>
        <w:t>PCC. The Interconnecting Customer shall pay all System Modification costs as set forth in Section</w:t>
      </w:r>
      <w:r>
        <w:rPr>
          <w:spacing w:val="-7"/>
        </w:rPr>
        <w:t xml:space="preserve"> </w:t>
      </w:r>
      <w:r>
        <w:t>5.0.</w:t>
      </w:r>
    </w:p>
    <w:p w14:paraId="6D580420" w14:textId="77777777" w:rsidR="00964B37" w:rsidRDefault="00964B37">
      <w:pPr>
        <w:pStyle w:val="BodyText"/>
        <w:spacing w:before="9"/>
        <w:rPr>
          <w:sz w:val="20"/>
        </w:rPr>
      </w:pPr>
    </w:p>
    <w:p w14:paraId="64A32BBF" w14:textId="77777777" w:rsidR="00964B37" w:rsidRDefault="00276034">
      <w:pPr>
        <w:pStyle w:val="BodyText"/>
        <w:spacing w:before="1"/>
        <w:ind w:left="160" w:right="575"/>
        <w:jc w:val="both"/>
      </w:pPr>
      <w:r>
        <w:t>The</w:t>
      </w:r>
      <w:r>
        <w:rPr>
          <w:spacing w:val="-12"/>
        </w:rPr>
        <w:t xml:space="preserve"> </w:t>
      </w:r>
      <w:r>
        <w:t>Interconnecting</w:t>
      </w:r>
      <w:r>
        <w:rPr>
          <w:spacing w:val="-12"/>
        </w:rPr>
        <w:t xml:space="preserve"> </w:t>
      </w:r>
      <w:r>
        <w:t>Customer</w:t>
      </w:r>
      <w:r>
        <w:rPr>
          <w:spacing w:val="-11"/>
        </w:rPr>
        <w:t xml:space="preserve"> </w:t>
      </w:r>
      <w:r>
        <w:t>should</w:t>
      </w:r>
      <w:r>
        <w:rPr>
          <w:spacing w:val="-12"/>
        </w:rPr>
        <w:t xml:space="preserve"> </w:t>
      </w:r>
      <w:r>
        <w:t>consult</w:t>
      </w:r>
      <w:r>
        <w:rPr>
          <w:spacing w:val="-11"/>
        </w:rPr>
        <w:t xml:space="preserve"> </w:t>
      </w:r>
      <w:r>
        <w:t>the</w:t>
      </w:r>
      <w:r>
        <w:rPr>
          <w:spacing w:val="-12"/>
        </w:rPr>
        <w:t xml:space="preserve"> </w:t>
      </w:r>
      <w:r>
        <w:t>Company</w:t>
      </w:r>
      <w:r>
        <w:rPr>
          <w:spacing w:val="-9"/>
        </w:rPr>
        <w:t xml:space="preserve"> </w:t>
      </w:r>
      <w:r>
        <w:t>before</w:t>
      </w:r>
      <w:r>
        <w:rPr>
          <w:spacing w:val="-12"/>
        </w:rPr>
        <w:t xml:space="preserve"> </w:t>
      </w:r>
      <w:r>
        <w:t>designing,</w:t>
      </w:r>
      <w:r>
        <w:rPr>
          <w:spacing w:val="-12"/>
        </w:rPr>
        <w:t xml:space="preserve"> </w:t>
      </w:r>
      <w:r>
        <w:t>purchasing</w:t>
      </w:r>
      <w:r>
        <w:rPr>
          <w:spacing w:val="-12"/>
        </w:rPr>
        <w:t xml:space="preserve"> </w:t>
      </w:r>
      <w:r>
        <w:t>and</w:t>
      </w:r>
      <w:r>
        <w:rPr>
          <w:spacing w:val="-11"/>
        </w:rPr>
        <w:t xml:space="preserve"> </w:t>
      </w:r>
      <w:r>
        <w:t>installing</w:t>
      </w:r>
      <w:r>
        <w:rPr>
          <w:spacing w:val="-12"/>
        </w:rPr>
        <w:t xml:space="preserve"> </w:t>
      </w:r>
      <w:r>
        <w:t>any generation equipment, in order to verify the nominal utilization voltages, frequency, and phase characteristics of the service to be supplied, the capacity available, and the suitability of the proposed equipment for operation at the intended location. Attempting to operate a generator at other than its nameplate characteristics may result in unsatisfactory performance or, in certain instances, injury to personnel and/or damage to equipment. The Interconnecting Customer will be responsible for</w:t>
      </w:r>
      <w:r>
        <w:rPr>
          <w:spacing w:val="-28"/>
        </w:rPr>
        <w:t xml:space="preserve"> </w:t>
      </w:r>
      <w:r>
        <w:t>ascertaining from the Company, and the Company will diligently cooperate in providing, the service characteristics of the</w:t>
      </w:r>
      <w:r>
        <w:rPr>
          <w:spacing w:val="-13"/>
        </w:rPr>
        <w:t xml:space="preserve"> </w:t>
      </w:r>
      <w:r>
        <w:t>Company</w:t>
      </w:r>
      <w:r>
        <w:rPr>
          <w:spacing w:val="-11"/>
        </w:rPr>
        <w:t xml:space="preserve"> </w:t>
      </w:r>
      <w:r>
        <w:t>EPS</w:t>
      </w:r>
      <w:r>
        <w:rPr>
          <w:spacing w:val="-12"/>
        </w:rPr>
        <w:t xml:space="preserve"> </w:t>
      </w:r>
      <w:r>
        <w:t>at</w:t>
      </w:r>
      <w:r>
        <w:rPr>
          <w:spacing w:val="-13"/>
        </w:rPr>
        <w:t xml:space="preserve"> </w:t>
      </w:r>
      <w:r>
        <w:t>the</w:t>
      </w:r>
      <w:r>
        <w:rPr>
          <w:spacing w:val="-12"/>
        </w:rPr>
        <w:t xml:space="preserve"> </w:t>
      </w:r>
      <w:r>
        <w:t>proposed</w:t>
      </w:r>
      <w:r>
        <w:rPr>
          <w:spacing w:val="-12"/>
        </w:rPr>
        <w:t xml:space="preserve"> </w:t>
      </w:r>
      <w:r>
        <w:t>PCC.</w:t>
      </w:r>
      <w:r>
        <w:rPr>
          <w:spacing w:val="30"/>
        </w:rPr>
        <w:t xml:space="preserve"> </w:t>
      </w:r>
      <w:r>
        <w:t>The</w:t>
      </w:r>
      <w:r>
        <w:rPr>
          <w:spacing w:val="-12"/>
        </w:rPr>
        <w:t xml:space="preserve"> </w:t>
      </w:r>
      <w:r>
        <w:t>Company</w:t>
      </w:r>
      <w:r>
        <w:rPr>
          <w:spacing w:val="-10"/>
        </w:rPr>
        <w:t xml:space="preserve"> </w:t>
      </w:r>
      <w:r>
        <w:t>will</w:t>
      </w:r>
      <w:r>
        <w:rPr>
          <w:spacing w:val="-12"/>
        </w:rPr>
        <w:t xml:space="preserve"> </w:t>
      </w:r>
      <w:r>
        <w:t>in</w:t>
      </w:r>
      <w:r>
        <w:rPr>
          <w:spacing w:val="-12"/>
        </w:rPr>
        <w:t xml:space="preserve"> </w:t>
      </w:r>
      <w:r>
        <w:t>no</w:t>
      </w:r>
      <w:r>
        <w:rPr>
          <w:spacing w:val="-12"/>
        </w:rPr>
        <w:t xml:space="preserve"> </w:t>
      </w:r>
      <w:r>
        <w:t>way</w:t>
      </w:r>
      <w:r>
        <w:rPr>
          <w:spacing w:val="-10"/>
        </w:rPr>
        <w:t xml:space="preserve"> </w:t>
      </w:r>
      <w:r>
        <w:t>be</w:t>
      </w:r>
      <w:r>
        <w:rPr>
          <w:spacing w:val="-12"/>
        </w:rPr>
        <w:t xml:space="preserve"> </w:t>
      </w:r>
      <w:r>
        <w:t>responsible</w:t>
      </w:r>
      <w:r>
        <w:rPr>
          <w:spacing w:val="-13"/>
        </w:rPr>
        <w:t xml:space="preserve"> </w:t>
      </w:r>
      <w:r>
        <w:t>for</w:t>
      </w:r>
      <w:r>
        <w:rPr>
          <w:spacing w:val="-12"/>
        </w:rPr>
        <w:t xml:space="preserve"> </w:t>
      </w:r>
      <w:r>
        <w:t>damages</w:t>
      </w:r>
      <w:r>
        <w:rPr>
          <w:spacing w:val="-12"/>
        </w:rPr>
        <w:t xml:space="preserve"> </w:t>
      </w:r>
      <w:r>
        <w:t>sustained as a result of the Interconnecting Customer’s failure to ascertain the service characteristics at the proposed PCC.</w:t>
      </w:r>
    </w:p>
    <w:p w14:paraId="62D21C6C" w14:textId="77777777" w:rsidR="00964B37" w:rsidRDefault="00964B37">
      <w:pPr>
        <w:pStyle w:val="BodyText"/>
        <w:spacing w:before="11"/>
        <w:rPr>
          <w:sz w:val="20"/>
        </w:rPr>
      </w:pPr>
    </w:p>
    <w:p w14:paraId="31993380" w14:textId="6F78E78D" w:rsidR="00964B37" w:rsidRDefault="00276034">
      <w:pPr>
        <w:pStyle w:val="BodyText"/>
        <w:ind w:left="160" w:right="576"/>
        <w:jc w:val="both"/>
      </w:pPr>
      <w:r>
        <w:t>The Facility should operate in such a manner that does not compromise, or conflict with, the safety or reliability of the Company EPS. The Interconnecting Customer should design its equipment in such a manner that faults or other disturbances on the Company EPS do not cause damage to the Interconnecting Customer's equipment.</w:t>
      </w:r>
    </w:p>
    <w:p w14:paraId="5D598E4A" w14:textId="77777777" w:rsidR="00964B37" w:rsidRDefault="00964B37">
      <w:pPr>
        <w:pStyle w:val="BodyText"/>
        <w:spacing w:before="9"/>
        <w:rPr>
          <w:sz w:val="20"/>
        </w:rPr>
      </w:pPr>
    </w:p>
    <w:p w14:paraId="4FB49016" w14:textId="77777777" w:rsidR="00964B37" w:rsidRDefault="00276034">
      <w:pPr>
        <w:pStyle w:val="BodyText"/>
        <w:ind w:left="160" w:right="576"/>
        <w:jc w:val="both"/>
      </w:pPr>
      <w:r>
        <w:t>Authorization to Interconnect will be provided once the Interconnecting Customer has met all terms of the interconnection process as outlined below.</w:t>
      </w:r>
    </w:p>
    <w:p w14:paraId="5D0888B6" w14:textId="77777777" w:rsidR="00964B37" w:rsidRDefault="00964B37">
      <w:pPr>
        <w:pStyle w:val="BodyText"/>
        <w:spacing w:before="9"/>
        <w:rPr>
          <w:sz w:val="20"/>
        </w:rPr>
      </w:pPr>
    </w:p>
    <w:p w14:paraId="2B719D76" w14:textId="77777777" w:rsidR="00964B37" w:rsidRDefault="00276034">
      <w:pPr>
        <w:pStyle w:val="BodyText"/>
        <w:spacing w:before="1"/>
        <w:ind w:left="160" w:right="577" w:hanging="1"/>
        <w:jc w:val="both"/>
      </w:pPr>
      <w:r>
        <w:t>This Interconnection Tariff does not cover general distribution service needed to serve the</w:t>
      </w:r>
      <w:r>
        <w:rPr>
          <w:spacing w:val="-25"/>
        </w:rPr>
        <w:t xml:space="preserve"> </w:t>
      </w:r>
      <w:r>
        <w:t>Interconnecting Customer. Please refer to the Company’s Terms and Conditions for Distribution Service. This Interconnection</w:t>
      </w:r>
      <w:r>
        <w:rPr>
          <w:spacing w:val="-5"/>
        </w:rPr>
        <w:t xml:space="preserve"> </w:t>
      </w:r>
      <w:r>
        <w:t>Tariff</w:t>
      </w:r>
      <w:r>
        <w:rPr>
          <w:spacing w:val="-3"/>
        </w:rPr>
        <w:t xml:space="preserve"> </w:t>
      </w:r>
      <w:r>
        <w:t>does</w:t>
      </w:r>
      <w:r>
        <w:rPr>
          <w:spacing w:val="-4"/>
        </w:rPr>
        <w:t xml:space="preserve"> </w:t>
      </w:r>
      <w:r>
        <w:t>not</w:t>
      </w:r>
      <w:r>
        <w:rPr>
          <w:spacing w:val="-4"/>
        </w:rPr>
        <w:t xml:space="preserve"> </w:t>
      </w:r>
      <w:r>
        <w:t>cover</w:t>
      </w:r>
      <w:r>
        <w:rPr>
          <w:spacing w:val="-3"/>
        </w:rPr>
        <w:t xml:space="preserve"> </w:t>
      </w:r>
      <w:r>
        <w:t>the</w:t>
      </w:r>
      <w:r>
        <w:rPr>
          <w:spacing w:val="-3"/>
        </w:rPr>
        <w:t xml:space="preserve"> </w:t>
      </w:r>
      <w:r>
        <w:t>use</w:t>
      </w:r>
      <w:r>
        <w:rPr>
          <w:spacing w:val="-4"/>
        </w:rPr>
        <w:t xml:space="preserve"> </w:t>
      </w:r>
      <w:r>
        <w:t>of</w:t>
      </w:r>
      <w:r>
        <w:rPr>
          <w:spacing w:val="-4"/>
        </w:rPr>
        <w:t xml:space="preserve"> </w:t>
      </w:r>
      <w:r>
        <w:t>the</w:t>
      </w:r>
      <w:r>
        <w:rPr>
          <w:spacing w:val="-3"/>
        </w:rPr>
        <w:t xml:space="preserve"> </w:t>
      </w:r>
      <w:r>
        <w:t>distribution</w:t>
      </w:r>
      <w:r>
        <w:rPr>
          <w:spacing w:val="-4"/>
        </w:rPr>
        <w:t xml:space="preserve"> </w:t>
      </w:r>
      <w:r>
        <w:t>system</w:t>
      </w:r>
      <w:r>
        <w:rPr>
          <w:spacing w:val="-5"/>
        </w:rPr>
        <w:t xml:space="preserve"> </w:t>
      </w:r>
      <w:r>
        <w:t>to</w:t>
      </w:r>
      <w:r>
        <w:rPr>
          <w:spacing w:val="-3"/>
        </w:rPr>
        <w:t xml:space="preserve"> </w:t>
      </w:r>
      <w:r>
        <w:t>export</w:t>
      </w:r>
      <w:r>
        <w:rPr>
          <w:spacing w:val="-3"/>
        </w:rPr>
        <w:t xml:space="preserve"> </w:t>
      </w:r>
      <w:r>
        <w:t>power,</w:t>
      </w:r>
      <w:r>
        <w:rPr>
          <w:spacing w:val="-3"/>
        </w:rPr>
        <w:t xml:space="preserve"> </w:t>
      </w:r>
      <w:r>
        <w:t>or</w:t>
      </w:r>
      <w:r>
        <w:rPr>
          <w:spacing w:val="-3"/>
        </w:rPr>
        <w:t xml:space="preserve"> </w:t>
      </w:r>
      <w:r>
        <w:t>the</w:t>
      </w:r>
      <w:r>
        <w:rPr>
          <w:spacing w:val="-3"/>
        </w:rPr>
        <w:t xml:space="preserve"> </w:t>
      </w:r>
      <w:r>
        <w:t>purchase</w:t>
      </w:r>
      <w:r>
        <w:rPr>
          <w:spacing w:val="-3"/>
        </w:rPr>
        <w:t xml:space="preserve"> </w:t>
      </w:r>
      <w:r>
        <w:t>of excess power unless covered under 220 C.M.R. §§ 8.00 et</w:t>
      </w:r>
      <w:r>
        <w:rPr>
          <w:spacing w:val="-2"/>
        </w:rPr>
        <w:t xml:space="preserve"> </w:t>
      </w:r>
      <w:r>
        <w:t>seq.</w:t>
      </w:r>
    </w:p>
    <w:p w14:paraId="40B28E8F" w14:textId="77777777" w:rsidR="00964B37" w:rsidRDefault="00964B37">
      <w:pPr>
        <w:pStyle w:val="BodyText"/>
        <w:rPr>
          <w:sz w:val="21"/>
        </w:rPr>
      </w:pPr>
    </w:p>
    <w:p w14:paraId="1D13E3DC" w14:textId="77777777" w:rsidR="00964B37" w:rsidRDefault="00276034">
      <w:pPr>
        <w:pStyle w:val="Heading2"/>
        <w:spacing w:before="0"/>
        <w:ind w:left="160"/>
        <w:jc w:val="both"/>
        <w:rPr>
          <w:u w:val="none"/>
        </w:rPr>
      </w:pPr>
      <w:r>
        <w:rPr>
          <w:u w:val="none"/>
        </w:rPr>
        <w:t xml:space="preserve">3.0 </w:t>
      </w:r>
      <w:r>
        <w:rPr>
          <w:u w:val="thick"/>
        </w:rPr>
        <w:t>PROCESS OVERVIEW</w:t>
      </w:r>
    </w:p>
    <w:p w14:paraId="1F193595" w14:textId="77777777" w:rsidR="00964B37" w:rsidRDefault="00964B37">
      <w:pPr>
        <w:pStyle w:val="BodyText"/>
        <w:spacing w:before="11"/>
        <w:rPr>
          <w:b/>
          <w:sz w:val="12"/>
        </w:rPr>
      </w:pPr>
    </w:p>
    <w:p w14:paraId="2529539F" w14:textId="32AED680" w:rsidR="00964B37" w:rsidRDefault="00276034">
      <w:pPr>
        <w:pStyle w:val="BodyText"/>
        <w:spacing w:before="90"/>
        <w:ind w:left="160" w:right="577"/>
        <w:jc w:val="both"/>
      </w:pPr>
      <w:r>
        <w:t>There</w:t>
      </w:r>
      <w:r w:rsidRPr="00D72C57">
        <w:t xml:space="preserve"> </w:t>
      </w:r>
      <w:r>
        <w:t>are</w:t>
      </w:r>
      <w:r w:rsidRPr="00D72C57">
        <w:t xml:space="preserve"> </w:t>
      </w:r>
      <w:r>
        <w:t>three</w:t>
      </w:r>
      <w:r w:rsidRPr="00D72C57">
        <w:t xml:space="preserve"> </w:t>
      </w:r>
      <w:r>
        <w:t>basic</w:t>
      </w:r>
      <w:r w:rsidRPr="00D72C57">
        <w:t xml:space="preserve"> </w:t>
      </w:r>
      <w:r>
        <w:t>paths</w:t>
      </w:r>
      <w:r w:rsidRPr="00D72C57">
        <w:t xml:space="preserve"> </w:t>
      </w:r>
      <w:r>
        <w:t>for</w:t>
      </w:r>
      <w:r w:rsidRPr="00D72C57">
        <w:t xml:space="preserve"> </w:t>
      </w:r>
      <w:r>
        <w:t>interconnection</w:t>
      </w:r>
      <w:r w:rsidRPr="00D72C57">
        <w:t xml:space="preserve"> </w:t>
      </w:r>
      <w:r>
        <w:t>of</w:t>
      </w:r>
      <w:r w:rsidRPr="00D72C57">
        <w:t xml:space="preserve"> </w:t>
      </w:r>
      <w:r>
        <w:t>the</w:t>
      </w:r>
      <w:r w:rsidRPr="00D72C57">
        <w:t xml:space="preserve"> </w:t>
      </w:r>
      <w:r>
        <w:t>Interconnecting</w:t>
      </w:r>
      <w:r w:rsidRPr="00D72C57">
        <w:t xml:space="preserve"> </w:t>
      </w:r>
      <w:r>
        <w:t>Customer’s</w:t>
      </w:r>
      <w:r w:rsidRPr="00D72C57">
        <w:t xml:space="preserve"> </w:t>
      </w:r>
      <w:r>
        <w:t>Facility</w:t>
      </w:r>
      <w:r w:rsidRPr="00D72C57">
        <w:t xml:space="preserve"> </w:t>
      </w:r>
      <w:r>
        <w:t>in</w:t>
      </w:r>
      <w:r w:rsidRPr="00D72C57">
        <w:t xml:space="preserve"> </w:t>
      </w:r>
      <w:r>
        <w:t>Massachusetts. They are described below and detailed in Figures 1 and 2 with their accompanying notes. Tables 1 - 6, respectively, describe the Time Frames and fees for these paths. Unless otherwise noted, all Time Frames in the Interconnection Tariff reference Company Business</w:t>
      </w:r>
      <w:r w:rsidRPr="00D72C57">
        <w:t xml:space="preserve"> </w:t>
      </w:r>
      <w:r>
        <w:t>Days.</w:t>
      </w:r>
      <w:r w:rsidR="75ECFC4A">
        <w:t xml:space="preserve"> </w:t>
      </w:r>
    </w:p>
    <w:p w14:paraId="3D79C0F8" w14:textId="77777777" w:rsidR="00964B37" w:rsidRDefault="00964B37">
      <w:pPr>
        <w:jc w:val="both"/>
        <w:sectPr w:rsidR="00964B37">
          <w:pgSz w:w="12240" w:h="15840"/>
          <w:pgMar w:top="3000" w:right="860" w:bottom="1920" w:left="1280" w:header="996" w:footer="1726" w:gutter="0"/>
          <w:cols w:space="720"/>
        </w:sectPr>
      </w:pPr>
    </w:p>
    <w:p w14:paraId="02ECCB81" w14:textId="77777777" w:rsidR="00964B37" w:rsidRDefault="00964B37">
      <w:pPr>
        <w:pStyle w:val="BodyText"/>
        <w:rPr>
          <w:sz w:val="20"/>
        </w:rPr>
      </w:pPr>
    </w:p>
    <w:p w14:paraId="5147CC6F" w14:textId="77777777" w:rsidR="00964B37" w:rsidRDefault="00964B37">
      <w:pPr>
        <w:pStyle w:val="BodyText"/>
        <w:spacing w:before="11"/>
        <w:rPr>
          <w:sz w:val="16"/>
        </w:rPr>
      </w:pPr>
    </w:p>
    <w:p w14:paraId="4A7A9D7C" w14:textId="77777777" w:rsidR="00964B37" w:rsidRDefault="00276034">
      <w:pPr>
        <w:pStyle w:val="Heading1"/>
        <w:rPr>
          <w:u w:val="none"/>
        </w:rPr>
      </w:pPr>
      <w:r>
        <w:rPr>
          <w:u w:val="thick"/>
        </w:rPr>
        <w:t>STANDARDS FOR INTERCONNECTION OF DISTRIBUTED GENERATION</w:t>
      </w:r>
    </w:p>
    <w:p w14:paraId="5CF882C0" w14:textId="77777777" w:rsidR="00964B37" w:rsidRDefault="00964B37">
      <w:pPr>
        <w:pStyle w:val="BodyText"/>
        <w:rPr>
          <w:b/>
          <w:sz w:val="20"/>
        </w:rPr>
      </w:pPr>
    </w:p>
    <w:p w14:paraId="44BCDE62" w14:textId="77777777" w:rsidR="00964B37" w:rsidRDefault="00964B37">
      <w:pPr>
        <w:pStyle w:val="BodyText"/>
        <w:spacing w:before="10"/>
        <w:rPr>
          <w:b/>
          <w:sz w:val="16"/>
        </w:rPr>
      </w:pPr>
    </w:p>
    <w:p w14:paraId="1CAC3F41" w14:textId="5C964032" w:rsidR="00964B37" w:rsidRDefault="00276034">
      <w:pPr>
        <w:pStyle w:val="BodyText"/>
        <w:spacing w:before="90"/>
        <w:ind w:left="160" w:right="577"/>
        <w:jc w:val="both"/>
      </w:pPr>
      <w:r>
        <w:t xml:space="preserve">Prior to submitting an Application through either the Expedited or Standard Process, all Interconnecting Customers </w:t>
      </w:r>
      <w:del w:id="84" w:author="IREC" w:date="2019-10-28T19:09:00Z">
        <w:r>
          <w:delText xml:space="preserve">with </w:delText>
        </w:r>
      </w:del>
      <w:ins w:id="85" w:author="IREC" w:date="2019-10-28T19:09:00Z">
        <w:r w:rsidR="00327224" w:rsidRPr="00327224">
          <w:t xml:space="preserve">seeking to interconnect </w:t>
        </w:r>
      </w:ins>
      <w:r>
        <w:t xml:space="preserve">Facilities </w:t>
      </w:r>
      <w:del w:id="86" w:author="IREC" w:date="2019-10-28T19:09:00Z">
        <w:r>
          <w:delText>that are</w:delText>
        </w:r>
      </w:del>
      <w:ins w:id="87" w:author="IREC" w:date="2019-10-28T19:09:00Z">
        <w:r w:rsidR="00327224">
          <w:t>with a</w:t>
        </w:r>
        <w:r w:rsidR="00091D9E">
          <w:t>n</w:t>
        </w:r>
        <w:r w:rsidR="00327224">
          <w:t xml:space="preserve"> </w:t>
        </w:r>
        <w:r w:rsidR="00091D9E">
          <w:t>Export Capacity</w:t>
        </w:r>
        <w:r w:rsidR="00327224">
          <w:t xml:space="preserve"> of</w:t>
        </w:r>
      </w:ins>
      <w:r w:rsidR="00327224">
        <w:t xml:space="preserve"> </w:t>
      </w:r>
      <w:r>
        <w:t>500kW or greater must request and receive a Pre-Application Report from the Company. If the Pre-Application is not received within the applicable Time Frame, the Interconnecting Customer can file its Application. The Pre-Application Form is located in Exhibit B and the Pre-Application Report process is described in more detail in Section 3.2.</w:t>
      </w:r>
    </w:p>
    <w:p w14:paraId="17035870" w14:textId="77777777" w:rsidR="00964B37" w:rsidRDefault="00964B37">
      <w:pPr>
        <w:pStyle w:val="BodyText"/>
        <w:spacing w:before="10"/>
        <w:rPr>
          <w:sz w:val="20"/>
        </w:rPr>
      </w:pPr>
    </w:p>
    <w:p w14:paraId="0B299502" w14:textId="77777777" w:rsidR="00964B37" w:rsidRDefault="00276034">
      <w:pPr>
        <w:pStyle w:val="ListParagraph"/>
        <w:numPr>
          <w:ilvl w:val="0"/>
          <w:numId w:val="54"/>
        </w:numPr>
        <w:tabs>
          <w:tab w:val="left" w:pos="880"/>
        </w:tabs>
        <w:ind w:right="574"/>
        <w:jc w:val="left"/>
        <w:rPr>
          <w:del w:id="88" w:author="IREC" w:date="2019-10-28T19:09:00Z"/>
        </w:rPr>
      </w:pPr>
      <w:del w:id="89" w:author="IREC" w:date="2019-10-28T19:09:00Z">
        <w:r>
          <w:rPr>
            <w:u w:val="single"/>
          </w:rPr>
          <w:delText>Simplified</w:delText>
        </w:r>
        <w:r>
          <w:rPr>
            <w:spacing w:val="-5"/>
          </w:rPr>
          <w:delText xml:space="preserve"> </w:delText>
        </w:r>
        <w:r>
          <w:delText>–</w:delText>
        </w:r>
        <w:r>
          <w:rPr>
            <w:spacing w:val="-4"/>
          </w:rPr>
          <w:delText xml:space="preserve"> </w:delText>
        </w:r>
        <w:r>
          <w:delText>This</w:delText>
        </w:r>
        <w:r>
          <w:rPr>
            <w:spacing w:val="-5"/>
          </w:rPr>
          <w:delText xml:space="preserve"> </w:delText>
        </w:r>
        <w:r>
          <w:delText>is</w:delText>
        </w:r>
        <w:r>
          <w:rPr>
            <w:spacing w:val="-5"/>
          </w:rPr>
          <w:delText xml:space="preserve"> </w:delText>
        </w:r>
        <w:r>
          <w:delText>for</w:delText>
        </w:r>
        <w:r>
          <w:rPr>
            <w:spacing w:val="-5"/>
          </w:rPr>
          <w:delText xml:space="preserve"> </w:delText>
        </w:r>
        <w:r>
          <w:delText>Listed</w:delText>
        </w:r>
        <w:r>
          <w:rPr>
            <w:spacing w:val="-4"/>
          </w:rPr>
          <w:delText xml:space="preserve"> </w:delText>
        </w:r>
        <w:r>
          <w:delText>inverter-based</w:delText>
        </w:r>
        <w:r>
          <w:rPr>
            <w:spacing w:val="-5"/>
          </w:rPr>
          <w:delText xml:space="preserve"> </w:delText>
        </w:r>
        <w:r>
          <w:delText>Facilities</w:delText>
        </w:r>
        <w:r>
          <w:rPr>
            <w:spacing w:val="-5"/>
          </w:rPr>
          <w:delText xml:space="preserve"> </w:delText>
        </w:r>
        <w:r>
          <w:delText>with</w:delText>
        </w:r>
        <w:r>
          <w:rPr>
            <w:spacing w:val="-5"/>
          </w:rPr>
          <w:delText xml:space="preserve"> </w:delText>
        </w:r>
        <w:r>
          <w:delText>a</w:delText>
        </w:r>
        <w:r>
          <w:rPr>
            <w:spacing w:val="-5"/>
          </w:rPr>
          <w:delText xml:space="preserve"> </w:delText>
        </w:r>
        <w:r>
          <w:delText>power</w:delText>
        </w:r>
        <w:r>
          <w:rPr>
            <w:spacing w:val="-4"/>
          </w:rPr>
          <w:delText xml:space="preserve"> </w:delText>
        </w:r>
        <w:r>
          <w:delText>rating</w:delText>
        </w:r>
        <w:r>
          <w:rPr>
            <w:spacing w:val="-5"/>
          </w:rPr>
          <w:delText xml:space="preserve"> </w:delText>
        </w:r>
        <w:r>
          <w:delText>of</w:delText>
        </w:r>
        <w:r>
          <w:rPr>
            <w:spacing w:val="-5"/>
          </w:rPr>
          <w:delText xml:space="preserve"> </w:delText>
        </w:r>
        <w:r>
          <w:delText>15</w:delText>
        </w:r>
        <w:r>
          <w:rPr>
            <w:spacing w:val="-5"/>
          </w:rPr>
          <w:delText xml:space="preserve"> </w:delText>
        </w:r>
        <w:r>
          <w:delText>kW</w:delText>
        </w:r>
        <w:r>
          <w:rPr>
            <w:spacing w:val="-4"/>
          </w:rPr>
          <w:delText xml:space="preserve"> </w:delText>
        </w:r>
        <w:r>
          <w:delText>or</w:delText>
        </w:r>
        <w:r>
          <w:rPr>
            <w:spacing w:val="-5"/>
          </w:rPr>
          <w:delText xml:space="preserve"> </w:delText>
        </w:r>
        <w:r>
          <w:delText>less</w:delText>
        </w:r>
        <w:r>
          <w:rPr>
            <w:spacing w:val="-3"/>
          </w:rPr>
          <w:delText xml:space="preserve"> </w:delText>
        </w:r>
        <w:r>
          <w:delText>single phase or 25 kW or less three-phase depending on the service configuration, and located on radial EPSs under certain conditions. A Listed inverter-based Facility located on a spot network EPS with</w:delText>
        </w:r>
        <w:r>
          <w:rPr>
            <w:spacing w:val="-14"/>
          </w:rPr>
          <w:delText xml:space="preserve"> </w:delText>
        </w:r>
        <w:r>
          <w:delText>a</w:delText>
        </w:r>
        <w:r>
          <w:rPr>
            <w:spacing w:val="-14"/>
          </w:rPr>
          <w:delText xml:space="preserve"> </w:delText>
        </w:r>
        <w:r>
          <w:delText>rating</w:delText>
        </w:r>
        <w:r>
          <w:rPr>
            <w:spacing w:val="-14"/>
          </w:rPr>
          <w:delText xml:space="preserve"> </w:delText>
        </w:r>
        <w:r>
          <w:delText>less</w:delText>
        </w:r>
        <w:r>
          <w:rPr>
            <w:spacing w:val="-14"/>
          </w:rPr>
          <w:delText xml:space="preserve"> </w:delText>
        </w:r>
        <w:r>
          <w:delText>than</w:delText>
        </w:r>
        <w:r>
          <w:rPr>
            <w:spacing w:val="-14"/>
          </w:rPr>
          <w:delText xml:space="preserve"> </w:delText>
        </w:r>
        <w:r>
          <w:delText>1/15</w:delText>
        </w:r>
        <w:r>
          <w:rPr>
            <w:spacing w:val="-14"/>
          </w:rPr>
          <w:delText xml:space="preserve"> </w:delText>
        </w:r>
        <w:r>
          <w:delText>of</w:delText>
        </w:r>
        <w:r>
          <w:rPr>
            <w:spacing w:val="-14"/>
          </w:rPr>
          <w:delText xml:space="preserve"> </w:delText>
        </w:r>
        <w:r>
          <w:delText>the</w:delText>
        </w:r>
        <w:r>
          <w:rPr>
            <w:spacing w:val="-14"/>
          </w:rPr>
          <w:delText xml:space="preserve"> </w:delText>
        </w:r>
        <w:r>
          <w:delText>Interconnecting</w:delText>
        </w:r>
        <w:r>
          <w:rPr>
            <w:spacing w:val="-14"/>
          </w:rPr>
          <w:delText xml:space="preserve"> </w:delText>
        </w:r>
        <w:r>
          <w:delText>Customer’s</w:delText>
        </w:r>
        <w:r>
          <w:rPr>
            <w:spacing w:val="-14"/>
          </w:rPr>
          <w:delText xml:space="preserve"> </w:delText>
        </w:r>
        <w:r>
          <w:delText>minimum</w:delText>
        </w:r>
        <w:r>
          <w:rPr>
            <w:spacing w:val="-16"/>
          </w:rPr>
          <w:delText xml:space="preserve"> </w:delText>
        </w:r>
        <w:r>
          <w:delText>load</w:delText>
        </w:r>
        <w:r>
          <w:rPr>
            <w:spacing w:val="-14"/>
          </w:rPr>
          <w:delText xml:space="preserve"> </w:delText>
        </w:r>
        <w:r>
          <w:delText>or</w:delText>
        </w:r>
        <w:r>
          <w:rPr>
            <w:spacing w:val="-14"/>
          </w:rPr>
          <w:delText xml:space="preserve"> </w:delText>
        </w:r>
        <w:r>
          <w:delText>on</w:delText>
        </w:r>
        <w:r>
          <w:rPr>
            <w:spacing w:val="-14"/>
          </w:rPr>
          <w:delText xml:space="preserve"> </w:delText>
        </w:r>
        <w:r>
          <w:delText>an</w:delText>
        </w:r>
        <w:r>
          <w:rPr>
            <w:spacing w:val="-14"/>
          </w:rPr>
          <w:delText xml:space="preserve"> </w:delText>
        </w:r>
        <w:r>
          <w:delText>areas</w:delText>
        </w:r>
        <w:r>
          <w:rPr>
            <w:spacing w:val="-13"/>
          </w:rPr>
          <w:delText xml:space="preserve"> </w:delText>
        </w:r>
        <w:r>
          <w:delText>network EPS with a rating less than 1/15 of the Interconnecting Customer’s minimum load and 15 kW or less would also be</w:delText>
        </w:r>
        <w:r>
          <w:rPr>
            <w:spacing w:val="-1"/>
          </w:rPr>
          <w:delText xml:space="preserve"> </w:delText>
        </w:r>
        <w:r>
          <w:delText>eligible.</w:delText>
        </w:r>
      </w:del>
    </w:p>
    <w:p w14:paraId="76648086" w14:textId="6EBF4531" w:rsidR="00964B37" w:rsidRDefault="00276034">
      <w:pPr>
        <w:pStyle w:val="ListParagraph"/>
        <w:numPr>
          <w:ilvl w:val="0"/>
          <w:numId w:val="54"/>
        </w:numPr>
        <w:tabs>
          <w:tab w:val="left" w:pos="880"/>
        </w:tabs>
        <w:ind w:right="574"/>
        <w:rPr>
          <w:ins w:id="90" w:author="IREC" w:date="2019-10-28T19:09:00Z"/>
        </w:rPr>
      </w:pPr>
      <w:ins w:id="91" w:author="IREC" w:date="2019-10-28T19:09:00Z">
        <w:r>
          <w:rPr>
            <w:u w:val="single"/>
          </w:rPr>
          <w:t>Simplified</w:t>
        </w:r>
        <w:r>
          <w:rPr>
            <w:spacing w:val="-5"/>
          </w:rPr>
          <w:t xml:space="preserve"> </w:t>
        </w:r>
        <w:r>
          <w:t>–</w:t>
        </w:r>
        <w:r>
          <w:rPr>
            <w:spacing w:val="-4"/>
          </w:rPr>
          <w:t xml:space="preserve"> </w:t>
        </w:r>
        <w:r w:rsidR="0024347E" w:rsidRPr="0024347E">
          <w:rPr>
            <w:spacing w:val="-4"/>
          </w:rPr>
          <w:t>This simplified process is the fastest and least costly interconnection path.</w:t>
        </w:r>
        <w:r w:rsidR="0024347E">
          <w:rPr>
            <w:spacing w:val="-4"/>
          </w:rPr>
          <w:t xml:space="preserve"> The eligibility requirements for the simplified process are provided below</w:t>
        </w:r>
        <w:r w:rsidR="0024347E">
          <w:t>.</w:t>
        </w:r>
        <w:r>
          <w:t>.</w:t>
        </w:r>
      </w:ins>
    </w:p>
    <w:p w14:paraId="08A38B98" w14:textId="77777777" w:rsidR="00964B37" w:rsidRDefault="00964B37">
      <w:pPr>
        <w:pStyle w:val="BodyText"/>
        <w:spacing w:before="10"/>
        <w:rPr>
          <w:sz w:val="20"/>
        </w:rPr>
      </w:pPr>
    </w:p>
    <w:p w14:paraId="052F03E3" w14:textId="77777777" w:rsidR="00964B37" w:rsidRDefault="00276034">
      <w:pPr>
        <w:pStyle w:val="ListParagraph"/>
        <w:numPr>
          <w:ilvl w:val="0"/>
          <w:numId w:val="54"/>
        </w:numPr>
        <w:tabs>
          <w:tab w:val="left" w:pos="880"/>
        </w:tabs>
      </w:pPr>
      <w:r>
        <w:rPr>
          <w:u w:val="single"/>
        </w:rPr>
        <w:t>Expedited</w:t>
      </w:r>
      <w:r>
        <w:t xml:space="preserve"> – This is for Listed Facilities that pass certain pre-specified screens on a radial</w:t>
      </w:r>
      <w:r>
        <w:rPr>
          <w:spacing w:val="-11"/>
        </w:rPr>
        <w:t xml:space="preserve"> </w:t>
      </w:r>
      <w:r>
        <w:t>EPS.</w:t>
      </w:r>
    </w:p>
    <w:p w14:paraId="77B4E1BF" w14:textId="77777777" w:rsidR="00964B37" w:rsidRDefault="00964B37">
      <w:pPr>
        <w:pStyle w:val="BodyText"/>
        <w:spacing w:before="1"/>
        <w:rPr>
          <w:sz w:val="13"/>
        </w:rPr>
      </w:pPr>
    </w:p>
    <w:p w14:paraId="714544C2" w14:textId="77777777" w:rsidR="00964B37" w:rsidRDefault="00276034">
      <w:pPr>
        <w:pStyle w:val="ListParagraph"/>
        <w:numPr>
          <w:ilvl w:val="0"/>
          <w:numId w:val="54"/>
        </w:numPr>
        <w:tabs>
          <w:tab w:val="left" w:pos="880"/>
        </w:tabs>
        <w:spacing w:before="90"/>
        <w:ind w:right="576"/>
      </w:pPr>
      <w:r>
        <w:rPr>
          <w:u w:val="single"/>
        </w:rPr>
        <w:t>Standard</w:t>
      </w:r>
      <w:r>
        <w:t xml:space="preserve"> – This is for all facilities not qualifying for either the Simplified or Expedited interconnection processes on radial and spot network EPSs, and for all Facilities on area network EPSs.</w:t>
      </w:r>
    </w:p>
    <w:p w14:paraId="096BC7BB" w14:textId="77777777" w:rsidR="00964B37" w:rsidRDefault="00964B37">
      <w:pPr>
        <w:pStyle w:val="BodyText"/>
        <w:spacing w:before="9"/>
        <w:rPr>
          <w:sz w:val="20"/>
        </w:rPr>
      </w:pPr>
    </w:p>
    <w:p w14:paraId="06DA1127" w14:textId="55463535" w:rsidR="00964B37" w:rsidRDefault="00276034">
      <w:pPr>
        <w:pStyle w:val="BodyText"/>
        <w:ind w:left="159" w:right="575"/>
        <w:jc w:val="both"/>
      </w:pPr>
      <w:r>
        <w:t xml:space="preserve">All proposed </w:t>
      </w:r>
      <w:del w:id="92" w:author="IREC" w:date="2019-10-28T19:09:00Z">
        <w:r>
          <w:delText>new sources of electric power</w:delText>
        </w:r>
      </w:del>
      <w:ins w:id="93" w:author="IREC" w:date="2019-10-28T19:09:00Z">
        <w:r w:rsidR="0024347E">
          <w:t>Facilities</w:t>
        </w:r>
      </w:ins>
      <w:r w:rsidR="0024347E">
        <w:t xml:space="preserve"> </w:t>
      </w:r>
      <w:r>
        <w:t>without respect to generator ownership, dispatch control, or prime mover that plan to operate in parallel with the Company EPS must submit a completed application and pay the appropriate application fee to the Company with which it wishes to interconnect. The application will be acknowledged by the Company, and the Interconnecting Customer will be notified of the application’s completeness. Interconnecting Customers who are not likely to qualify for Simplified or Expedited Process may opt to go directly into the Standard Process path. Interconnecting Customers proposing to interconnect on area networks will have their Interconnection Applications reviewed under the Simplified Process or the Standard Process, depending on the proposed Facility type and/or size as described</w:t>
      </w:r>
      <w:r>
        <w:rPr>
          <w:spacing w:val="-9"/>
        </w:rPr>
        <w:t xml:space="preserve"> </w:t>
      </w:r>
      <w:r>
        <w:t>in</w:t>
      </w:r>
      <w:r>
        <w:rPr>
          <w:spacing w:val="-8"/>
        </w:rPr>
        <w:t xml:space="preserve"> </w:t>
      </w:r>
      <w:r>
        <w:t>the</w:t>
      </w:r>
      <w:r>
        <w:rPr>
          <w:spacing w:val="-8"/>
        </w:rPr>
        <w:t xml:space="preserve"> </w:t>
      </w:r>
      <w:r>
        <w:t>Interconnection</w:t>
      </w:r>
      <w:r>
        <w:rPr>
          <w:spacing w:val="-9"/>
        </w:rPr>
        <w:t xml:space="preserve"> </w:t>
      </w:r>
      <w:r>
        <w:t>Tariff.</w:t>
      </w:r>
      <w:r>
        <w:rPr>
          <w:spacing w:val="38"/>
        </w:rPr>
        <w:t xml:space="preserve"> </w:t>
      </w:r>
      <w:r>
        <w:t>All</w:t>
      </w:r>
      <w:r>
        <w:rPr>
          <w:spacing w:val="-9"/>
        </w:rPr>
        <w:t xml:space="preserve"> </w:t>
      </w:r>
      <w:r>
        <w:t>other</w:t>
      </w:r>
      <w:r>
        <w:rPr>
          <w:spacing w:val="-8"/>
        </w:rPr>
        <w:t xml:space="preserve"> </w:t>
      </w:r>
      <w:r>
        <w:t>Interconnecting</w:t>
      </w:r>
      <w:r>
        <w:rPr>
          <w:spacing w:val="-10"/>
        </w:rPr>
        <w:t xml:space="preserve"> </w:t>
      </w:r>
      <w:r>
        <w:t>Customers</w:t>
      </w:r>
      <w:r>
        <w:rPr>
          <w:spacing w:val="-7"/>
        </w:rPr>
        <w:t xml:space="preserve"> </w:t>
      </w:r>
      <w:r>
        <w:t>must</w:t>
      </w:r>
      <w:r>
        <w:rPr>
          <w:spacing w:val="-9"/>
        </w:rPr>
        <w:t xml:space="preserve"> </w:t>
      </w:r>
      <w:r>
        <w:t>proceed</w:t>
      </w:r>
      <w:r>
        <w:rPr>
          <w:spacing w:val="-8"/>
        </w:rPr>
        <w:t xml:space="preserve"> </w:t>
      </w:r>
      <w:r>
        <w:t>through</w:t>
      </w:r>
      <w:r>
        <w:rPr>
          <w:spacing w:val="-8"/>
        </w:rPr>
        <w:t xml:space="preserve"> </w:t>
      </w:r>
      <w:r>
        <w:t>a</w:t>
      </w:r>
      <w:r>
        <w:rPr>
          <w:spacing w:val="-9"/>
        </w:rPr>
        <w:t xml:space="preserve"> </w:t>
      </w:r>
      <w:r>
        <w:t>series of screens to determine their ultimate interconnection path. Interconnecting Customers who are not sure whether a particular location is on a radial circuit, spot network, or area network should check with the Company serving the proposed Facility location prior to filing an application and the Company will verify the circuit</w:t>
      </w:r>
      <w:r>
        <w:rPr>
          <w:spacing w:val="-1"/>
        </w:rPr>
        <w:t xml:space="preserve"> </w:t>
      </w:r>
      <w:r>
        <w:t>type.</w:t>
      </w:r>
    </w:p>
    <w:p w14:paraId="76D0ABD4" w14:textId="77777777" w:rsidR="00964B37" w:rsidRDefault="00964B37">
      <w:pPr>
        <w:jc w:val="both"/>
        <w:sectPr w:rsidR="00964B37">
          <w:pgSz w:w="12240" w:h="15840"/>
          <w:pgMar w:top="3000" w:right="860" w:bottom="1920" w:left="1280" w:header="996" w:footer="1726" w:gutter="0"/>
          <w:cols w:space="720"/>
        </w:sectPr>
      </w:pPr>
    </w:p>
    <w:p w14:paraId="3E5CD9BA" w14:textId="77777777" w:rsidR="00964B37" w:rsidRDefault="00964B37">
      <w:pPr>
        <w:pStyle w:val="BodyText"/>
        <w:rPr>
          <w:sz w:val="20"/>
        </w:rPr>
      </w:pPr>
    </w:p>
    <w:p w14:paraId="0B199C33" w14:textId="77777777" w:rsidR="00964B37" w:rsidRDefault="00964B37">
      <w:pPr>
        <w:pStyle w:val="BodyText"/>
        <w:spacing w:before="11"/>
        <w:rPr>
          <w:sz w:val="16"/>
        </w:rPr>
      </w:pPr>
    </w:p>
    <w:p w14:paraId="708A0C05" w14:textId="77777777" w:rsidR="00964B37" w:rsidRDefault="00276034">
      <w:pPr>
        <w:pStyle w:val="Heading1"/>
        <w:rPr>
          <w:u w:val="none"/>
        </w:rPr>
      </w:pPr>
      <w:r>
        <w:rPr>
          <w:u w:val="thick"/>
        </w:rPr>
        <w:t>STANDARDS FOR INTERCONNECTION OF DISTRIBUTED GENERATION</w:t>
      </w:r>
    </w:p>
    <w:p w14:paraId="7AFBFE32" w14:textId="77777777" w:rsidR="00964B37" w:rsidRDefault="00964B37">
      <w:pPr>
        <w:pStyle w:val="BodyText"/>
        <w:rPr>
          <w:b/>
          <w:sz w:val="20"/>
        </w:rPr>
      </w:pPr>
    </w:p>
    <w:p w14:paraId="3053B109" w14:textId="77777777" w:rsidR="00964B37" w:rsidRDefault="00964B37">
      <w:pPr>
        <w:pStyle w:val="BodyText"/>
        <w:spacing w:before="10"/>
        <w:rPr>
          <w:b/>
          <w:sz w:val="16"/>
        </w:rPr>
      </w:pPr>
    </w:p>
    <w:p w14:paraId="15BB7D44" w14:textId="77777777" w:rsidR="00964B37" w:rsidRDefault="00276034">
      <w:pPr>
        <w:pStyle w:val="BodyText"/>
        <w:tabs>
          <w:tab w:val="left" w:pos="1599"/>
        </w:tabs>
        <w:spacing w:before="90"/>
        <w:ind w:left="880"/>
      </w:pPr>
      <w:r>
        <w:t>3.1</w:t>
      </w:r>
      <w:r>
        <w:tab/>
      </w:r>
      <w:r>
        <w:rPr>
          <w:u w:val="single"/>
        </w:rPr>
        <w:t>Simplified Process – Radial Distribution</w:t>
      </w:r>
      <w:r>
        <w:rPr>
          <w:spacing w:val="-1"/>
          <w:u w:val="single"/>
        </w:rPr>
        <w:t xml:space="preserve"> </w:t>
      </w:r>
      <w:r>
        <w:rPr>
          <w:u w:val="single"/>
        </w:rPr>
        <w:t>Circuit</w:t>
      </w:r>
    </w:p>
    <w:p w14:paraId="54C148C2" w14:textId="77777777" w:rsidR="00964B37" w:rsidRDefault="00964B37">
      <w:pPr>
        <w:pStyle w:val="BodyText"/>
        <w:rPr>
          <w:sz w:val="13"/>
        </w:rPr>
      </w:pPr>
    </w:p>
    <w:p w14:paraId="73B5859B" w14:textId="00320124" w:rsidR="00D7716E" w:rsidRDefault="00276034" w:rsidP="00152AEE">
      <w:pPr>
        <w:pStyle w:val="BodyText"/>
        <w:spacing w:before="91"/>
        <w:ind w:left="159" w:right="577"/>
        <w:jc w:val="both"/>
        <w:rPr>
          <w:ins w:id="94" w:author="IREC" w:date="2019-10-28T19:09:00Z"/>
        </w:rPr>
      </w:pPr>
      <w:r>
        <w:t xml:space="preserve">This </w:t>
      </w:r>
      <w:ins w:id="95" w:author="IREC" w:date="2019-10-28T19:09:00Z">
        <w:r w:rsidR="00152AEE">
          <w:t xml:space="preserve">section governs the use of the simplified </w:t>
        </w:r>
      </w:ins>
      <w:r w:rsidR="00152AEE">
        <w:t xml:space="preserve">process </w:t>
      </w:r>
      <w:del w:id="96" w:author="IREC" w:date="2019-10-28T19:09:00Z">
        <w:r>
          <w:delText>is</w:delText>
        </w:r>
      </w:del>
      <w:ins w:id="97" w:author="IREC" w:date="2019-10-28T19:09:00Z">
        <w:r w:rsidR="00152AEE">
          <w:t xml:space="preserve">to interconnect a Facility on a radial distribution circuit. </w:t>
        </w:r>
        <w:r w:rsidR="0024347E">
          <w:t>To qualify</w:t>
        </w:r>
      </w:ins>
      <w:r w:rsidR="0024347E">
        <w:t xml:space="preserve"> for </w:t>
      </w:r>
      <w:del w:id="98" w:author="IREC" w:date="2019-10-28T19:09:00Z">
        <w:r>
          <w:delText>Interconnecting Customers using</w:delText>
        </w:r>
      </w:del>
      <w:ins w:id="99" w:author="IREC" w:date="2019-10-28T19:09:00Z">
        <w:r w:rsidR="0024347E">
          <w:t xml:space="preserve">the simplified </w:t>
        </w:r>
        <w:r>
          <w:t>process</w:t>
        </w:r>
        <w:r w:rsidR="00D7716E">
          <w:t>,</w:t>
        </w:r>
        <w:r>
          <w:t xml:space="preserve"> </w:t>
        </w:r>
        <w:r w:rsidR="00CE11BF">
          <w:t xml:space="preserve">a Facility must </w:t>
        </w:r>
        <w:r>
          <w:t>us</w:t>
        </w:r>
        <w:r w:rsidR="004C0B48">
          <w:t xml:space="preserve">e </w:t>
        </w:r>
        <w:r w:rsidR="00D7716E">
          <w:t>a</w:t>
        </w:r>
      </w:ins>
      <w:r>
        <w:t xml:space="preserve"> Listed </w:t>
      </w:r>
      <w:del w:id="100" w:author="IREC" w:date="2019-10-28T19:09:00Z">
        <w:r>
          <w:delText xml:space="preserve">single-phase </w:delText>
        </w:r>
      </w:del>
      <w:r>
        <w:t>inverter</w:t>
      </w:r>
      <w:del w:id="101" w:author="IREC" w:date="2019-10-28T19:09:00Z">
        <w:r>
          <w:delText>-based Facilities with power ratings of 15 kW or less at locations receiving</w:delText>
        </w:r>
      </w:del>
      <w:ins w:id="102" w:author="IREC" w:date="2019-10-28T19:09:00Z">
        <w:r w:rsidR="004C0B48">
          <w:t>, and:</w:t>
        </w:r>
      </w:ins>
    </w:p>
    <w:p w14:paraId="06EA8F69" w14:textId="19627661" w:rsidR="00D7716E" w:rsidRDefault="004C0B48" w:rsidP="00D7716E">
      <w:pPr>
        <w:pStyle w:val="BodyText"/>
        <w:numPr>
          <w:ilvl w:val="0"/>
          <w:numId w:val="73"/>
        </w:numPr>
        <w:spacing w:before="91"/>
        <w:ind w:right="577"/>
        <w:jc w:val="both"/>
        <w:rPr>
          <w:ins w:id="103" w:author="IREC" w:date="2019-10-28T19:09:00Z"/>
        </w:rPr>
      </w:pPr>
      <w:ins w:id="104" w:author="IREC" w:date="2019-10-28T19:09:00Z">
        <w:r w:rsidRPr="00964AB7">
          <w:t xml:space="preserve">For interconnection </w:t>
        </w:r>
        <w:r>
          <w:t xml:space="preserve">on </w:t>
        </w:r>
        <w:r w:rsidRPr="00964AB7">
          <w:t>a</w:t>
        </w:r>
      </w:ins>
      <w:r w:rsidRPr="00964AB7">
        <w:t xml:space="preserve"> </w:t>
      </w:r>
      <w:r w:rsidR="00276034">
        <w:t xml:space="preserve">single-phase secondary service from a single-phase transformer, </w:t>
      </w:r>
      <w:del w:id="105" w:author="IREC" w:date="2019-10-28T19:09:00Z">
        <w:r w:rsidR="00276034">
          <w:delText>or using Listed three-phase inverter-based Facilities with power ratings of 25 kW or less at locations receiving</w:delText>
        </w:r>
      </w:del>
      <w:ins w:id="106" w:author="IREC" w:date="2019-10-28T19:09:00Z">
        <w:r w:rsidR="00D7716E">
          <w:t xml:space="preserve">the Facility’s </w:t>
        </w:r>
        <w:r w:rsidR="00091D9E">
          <w:t>Export Capacity</w:t>
        </w:r>
        <w:r w:rsidR="00D7716E" w:rsidRPr="00D7716E">
          <w:t xml:space="preserve"> </w:t>
        </w:r>
        <w:r w:rsidR="00D7716E">
          <w:t xml:space="preserve">may not exceed </w:t>
        </w:r>
        <w:r w:rsidR="00D7716E" w:rsidRPr="00D7716E">
          <w:t>of 15 kW</w:t>
        </w:r>
        <w:r>
          <w:t xml:space="preserve"> and its Nameplate Rating may not exceed 30 kW</w:t>
        </w:r>
        <w:r w:rsidR="00D7716E">
          <w:t>.</w:t>
        </w:r>
      </w:ins>
    </w:p>
    <w:p w14:paraId="19204B4F" w14:textId="2CE54A88" w:rsidR="00D7716E" w:rsidRDefault="00152AEE">
      <w:pPr>
        <w:pStyle w:val="BodyText"/>
        <w:numPr>
          <w:ilvl w:val="0"/>
          <w:numId w:val="73"/>
        </w:numPr>
        <w:spacing w:before="91"/>
        <w:ind w:right="577"/>
        <w:jc w:val="both"/>
        <w:pPrChange w:id="107" w:author="IREC" w:date="2019-10-28T19:09:00Z">
          <w:pPr>
            <w:pStyle w:val="BodyText"/>
            <w:spacing w:before="91"/>
            <w:ind w:left="159" w:right="577"/>
            <w:jc w:val="both"/>
          </w:pPr>
        </w:pPrChange>
      </w:pPr>
      <w:ins w:id="108" w:author="IREC" w:date="2019-10-28T19:09:00Z">
        <w:r>
          <w:t>For interconnection on a</w:t>
        </w:r>
      </w:ins>
      <w:r>
        <w:t xml:space="preserve"> </w:t>
      </w:r>
      <w:r w:rsidR="00276034">
        <w:t>three-phase secondary service from a three-phase transformer</w:t>
      </w:r>
      <w:del w:id="109" w:author="IREC" w:date="2019-10-28T19:09:00Z">
        <w:r w:rsidR="00276034">
          <w:delText xml:space="preserve"> configuration, </w:delText>
        </w:r>
        <w:commentRangeStart w:id="110"/>
        <w:r w:rsidR="00276034">
          <w:delText xml:space="preserve">and requesting an interconnection on radial EPSs where the aggregate generating Facility capacity is less than 15% of feeder/circuit annual peak load and, if available, line segment. This is the fastest </w:delText>
        </w:r>
      </w:del>
      <w:commentRangeEnd w:id="110"/>
      <w:r w:rsidR="00BC2B58">
        <w:rPr>
          <w:rStyle w:val="CommentReference"/>
        </w:rPr>
        <w:commentReference w:id="110"/>
      </w:r>
      <w:ins w:id="111" w:author="IREC" w:date="2019-10-28T19:09:00Z">
        <w:r w:rsidR="00276034">
          <w:t xml:space="preserve">, </w:t>
        </w:r>
        <w:r w:rsidR="00D7716E">
          <w:t xml:space="preserve">the Facility’s </w:t>
        </w:r>
        <w:r w:rsidR="00091D9E">
          <w:t>Export Capacity</w:t>
        </w:r>
        <w:r w:rsidR="00D7716E" w:rsidRPr="00D7716E">
          <w:t xml:space="preserve"> </w:t>
        </w:r>
        <w:r w:rsidR="00D7716E">
          <w:t xml:space="preserve">may not exceed </w:t>
        </w:r>
        <w:r w:rsidR="00D7716E" w:rsidRPr="00D7716E">
          <w:t xml:space="preserve">of </w:t>
        </w:r>
        <w:r w:rsidR="00D7716E">
          <w:t>2</w:t>
        </w:r>
        <w:r w:rsidR="00D7716E" w:rsidRPr="00D7716E">
          <w:t>5 kW</w:t>
        </w:r>
        <w:r w:rsidR="004C0B48">
          <w:t xml:space="preserve"> </w:t>
        </w:r>
      </w:ins>
      <w:r w:rsidR="004C0B48">
        <w:t xml:space="preserve">and </w:t>
      </w:r>
      <w:del w:id="112" w:author="IREC" w:date="2019-10-28T19:09:00Z">
        <w:r w:rsidR="00276034">
          <w:delText>least costly interconnection path</w:delText>
        </w:r>
      </w:del>
      <w:ins w:id="113" w:author="IREC" w:date="2019-10-28T19:09:00Z">
        <w:r w:rsidR="004C0B48">
          <w:t>its Nameplate Rating may not exceed 50 kW</w:t>
        </w:r>
      </w:ins>
      <w:r w:rsidR="00D7716E">
        <w:t>.</w:t>
      </w:r>
    </w:p>
    <w:p w14:paraId="28ACB472" w14:textId="12ECF165" w:rsidR="00964B37" w:rsidRDefault="00964B37">
      <w:pPr>
        <w:pStyle w:val="BodyText"/>
        <w:spacing w:before="91"/>
        <w:ind w:left="159" w:right="577"/>
        <w:jc w:val="both"/>
        <w:rPr>
          <w:sz w:val="20"/>
        </w:rPr>
        <w:pPrChange w:id="114" w:author="IREC" w:date="2019-10-28T19:09:00Z">
          <w:pPr>
            <w:pStyle w:val="BodyText"/>
            <w:spacing w:before="9"/>
          </w:pPr>
        </w:pPrChange>
      </w:pPr>
    </w:p>
    <w:p w14:paraId="0493318A" w14:textId="77777777" w:rsidR="00964B37" w:rsidRDefault="00276034">
      <w:pPr>
        <w:pStyle w:val="BodyText"/>
        <w:ind w:left="159"/>
      </w:pPr>
      <w:r>
        <w:t>The Simplified Process for Radial Distribution Circuits is as follows:</w:t>
      </w:r>
    </w:p>
    <w:p w14:paraId="1DE0307C" w14:textId="77777777" w:rsidR="00964B37" w:rsidRDefault="00964B37">
      <w:pPr>
        <w:pStyle w:val="BodyText"/>
        <w:spacing w:before="10"/>
        <w:rPr>
          <w:sz w:val="20"/>
        </w:rPr>
      </w:pPr>
    </w:p>
    <w:p w14:paraId="3CB0C51C" w14:textId="77777777" w:rsidR="00964B37" w:rsidRDefault="00276034">
      <w:pPr>
        <w:pStyle w:val="ListParagraph"/>
        <w:numPr>
          <w:ilvl w:val="1"/>
          <w:numId w:val="54"/>
        </w:numPr>
        <w:tabs>
          <w:tab w:val="left" w:pos="1599"/>
          <w:tab w:val="left" w:pos="1600"/>
        </w:tabs>
      </w:pPr>
      <w:r>
        <w:t>Application</w:t>
      </w:r>
      <w:r>
        <w:rPr>
          <w:spacing w:val="-1"/>
        </w:rPr>
        <w:t xml:space="preserve"> </w:t>
      </w:r>
      <w:r>
        <w:t>process:</w:t>
      </w:r>
    </w:p>
    <w:p w14:paraId="6486A89F" w14:textId="77777777" w:rsidR="00964B37" w:rsidRDefault="00964B37">
      <w:pPr>
        <w:pStyle w:val="BodyText"/>
        <w:spacing w:before="10"/>
        <w:rPr>
          <w:sz w:val="20"/>
        </w:rPr>
      </w:pPr>
    </w:p>
    <w:p w14:paraId="1CFFD9B8" w14:textId="77777777" w:rsidR="00964B37" w:rsidRDefault="00276034">
      <w:pPr>
        <w:pStyle w:val="ListParagraph"/>
        <w:numPr>
          <w:ilvl w:val="2"/>
          <w:numId w:val="54"/>
        </w:numPr>
        <w:tabs>
          <w:tab w:val="left" w:pos="2319"/>
          <w:tab w:val="left" w:pos="2320"/>
        </w:tabs>
        <w:spacing w:before="1"/>
        <w:ind w:right="576"/>
      </w:pPr>
      <w:r>
        <w:t>Interconnecting Customer submits a Simplified Process application filled out properly and completely (Exhibit</w:t>
      </w:r>
      <w:r>
        <w:rPr>
          <w:spacing w:val="1"/>
        </w:rPr>
        <w:t xml:space="preserve"> </w:t>
      </w:r>
      <w:r>
        <w:t>A).</w:t>
      </w:r>
    </w:p>
    <w:p w14:paraId="1E502849" w14:textId="77777777" w:rsidR="00964B37" w:rsidRDefault="00964B37">
      <w:pPr>
        <w:pStyle w:val="BodyText"/>
        <w:spacing w:before="10"/>
        <w:rPr>
          <w:sz w:val="20"/>
        </w:rPr>
      </w:pPr>
    </w:p>
    <w:p w14:paraId="04263417" w14:textId="77777777" w:rsidR="00964B37" w:rsidRDefault="00276034">
      <w:pPr>
        <w:pStyle w:val="ListParagraph"/>
        <w:numPr>
          <w:ilvl w:val="2"/>
          <w:numId w:val="54"/>
        </w:numPr>
        <w:tabs>
          <w:tab w:val="left" w:pos="2320"/>
        </w:tabs>
        <w:ind w:right="577"/>
      </w:pPr>
      <w:r>
        <w:t>Company</w:t>
      </w:r>
      <w:r>
        <w:rPr>
          <w:spacing w:val="-13"/>
        </w:rPr>
        <w:t xml:space="preserve"> </w:t>
      </w:r>
      <w:r>
        <w:t>acknowledges</w:t>
      </w:r>
      <w:r>
        <w:rPr>
          <w:spacing w:val="-13"/>
        </w:rPr>
        <w:t xml:space="preserve"> </w:t>
      </w:r>
      <w:r>
        <w:t>to</w:t>
      </w:r>
      <w:r>
        <w:rPr>
          <w:spacing w:val="-14"/>
        </w:rPr>
        <w:t xml:space="preserve"> </w:t>
      </w:r>
      <w:r>
        <w:t>the</w:t>
      </w:r>
      <w:r>
        <w:rPr>
          <w:spacing w:val="-13"/>
        </w:rPr>
        <w:t xml:space="preserve"> </w:t>
      </w:r>
      <w:r>
        <w:t>Interconnecting</w:t>
      </w:r>
      <w:r>
        <w:rPr>
          <w:spacing w:val="-14"/>
        </w:rPr>
        <w:t xml:space="preserve"> </w:t>
      </w:r>
      <w:r>
        <w:t>Customer</w:t>
      </w:r>
      <w:r>
        <w:rPr>
          <w:spacing w:val="-12"/>
        </w:rPr>
        <w:t xml:space="preserve"> </w:t>
      </w:r>
      <w:r>
        <w:t>receipt</w:t>
      </w:r>
      <w:r>
        <w:rPr>
          <w:spacing w:val="-13"/>
        </w:rPr>
        <w:t xml:space="preserve"> </w:t>
      </w:r>
      <w:r>
        <w:t>of</w:t>
      </w:r>
      <w:r>
        <w:rPr>
          <w:spacing w:val="-14"/>
        </w:rPr>
        <w:t xml:space="preserve"> </w:t>
      </w:r>
      <w:r>
        <w:t>the</w:t>
      </w:r>
      <w:r>
        <w:rPr>
          <w:spacing w:val="-13"/>
        </w:rPr>
        <w:t xml:space="preserve"> </w:t>
      </w:r>
      <w:r>
        <w:t>application within 3 Business Days of</w:t>
      </w:r>
      <w:r>
        <w:rPr>
          <w:spacing w:val="-2"/>
        </w:rPr>
        <w:t xml:space="preserve"> </w:t>
      </w:r>
      <w:r>
        <w:t>receipt.</w:t>
      </w:r>
    </w:p>
    <w:p w14:paraId="48A91957" w14:textId="77777777" w:rsidR="00964B37" w:rsidRDefault="00964B37">
      <w:pPr>
        <w:pStyle w:val="BodyText"/>
        <w:spacing w:before="9"/>
        <w:rPr>
          <w:sz w:val="20"/>
        </w:rPr>
      </w:pPr>
    </w:p>
    <w:p w14:paraId="1A3E0748" w14:textId="77777777" w:rsidR="00964B37" w:rsidRDefault="00276034">
      <w:pPr>
        <w:pStyle w:val="ListParagraph"/>
        <w:numPr>
          <w:ilvl w:val="2"/>
          <w:numId w:val="54"/>
        </w:numPr>
        <w:tabs>
          <w:tab w:val="left" w:pos="2320"/>
        </w:tabs>
        <w:ind w:right="576"/>
      </w:pPr>
      <w:r>
        <w:t>Company evaluates the application for completeness and notifies the Interconnecting Customer within 10 Business Days of receipt that the application is or is not complete and, if not, advises what is</w:t>
      </w:r>
      <w:r>
        <w:rPr>
          <w:spacing w:val="-4"/>
        </w:rPr>
        <w:t xml:space="preserve"> </w:t>
      </w:r>
      <w:r>
        <w:t>missing.</w:t>
      </w:r>
    </w:p>
    <w:p w14:paraId="58AA257A" w14:textId="77777777" w:rsidR="00964B37" w:rsidRDefault="00964B37">
      <w:pPr>
        <w:pStyle w:val="BodyText"/>
        <w:spacing w:before="11"/>
        <w:rPr>
          <w:sz w:val="20"/>
        </w:rPr>
      </w:pPr>
    </w:p>
    <w:p w14:paraId="126CAEBC" w14:textId="20BC45D6" w:rsidR="00964B37" w:rsidRDefault="00276034">
      <w:pPr>
        <w:pStyle w:val="ListParagraph"/>
        <w:numPr>
          <w:ilvl w:val="1"/>
          <w:numId w:val="54"/>
        </w:numPr>
        <w:tabs>
          <w:tab w:val="left" w:pos="1600"/>
        </w:tabs>
        <w:ind w:right="576"/>
      </w:pPr>
      <w:r>
        <w:t>Company</w:t>
      </w:r>
      <w:r>
        <w:rPr>
          <w:spacing w:val="-5"/>
        </w:rPr>
        <w:t xml:space="preserve"> </w:t>
      </w:r>
      <w:r>
        <w:t>completes</w:t>
      </w:r>
      <w:r>
        <w:rPr>
          <w:spacing w:val="-7"/>
        </w:rPr>
        <w:t xml:space="preserve"> </w:t>
      </w:r>
      <w:r>
        <w:t>review</w:t>
      </w:r>
      <w:r>
        <w:rPr>
          <w:spacing w:val="-7"/>
        </w:rPr>
        <w:t xml:space="preserve"> </w:t>
      </w:r>
      <w:r>
        <w:t>of</w:t>
      </w:r>
      <w:r>
        <w:rPr>
          <w:spacing w:val="-7"/>
        </w:rPr>
        <w:t xml:space="preserve"> </w:t>
      </w:r>
      <w:r>
        <w:t>all</w:t>
      </w:r>
      <w:r>
        <w:rPr>
          <w:spacing w:val="-5"/>
        </w:rPr>
        <w:t xml:space="preserve"> </w:t>
      </w:r>
      <w:r>
        <w:t>screens.</w:t>
      </w:r>
      <w:r>
        <w:rPr>
          <w:spacing w:val="-7"/>
        </w:rPr>
        <w:t xml:space="preserve"> </w:t>
      </w:r>
      <w:r>
        <w:t>When</w:t>
      </w:r>
      <w:r>
        <w:rPr>
          <w:spacing w:val="-7"/>
        </w:rPr>
        <w:t xml:space="preserve"> </w:t>
      </w:r>
      <w:r>
        <w:t>the</w:t>
      </w:r>
      <w:r>
        <w:rPr>
          <w:spacing w:val="-7"/>
        </w:rPr>
        <w:t xml:space="preserve"> </w:t>
      </w:r>
      <w:r>
        <w:t>Company</w:t>
      </w:r>
      <w:r>
        <w:rPr>
          <w:spacing w:val="-4"/>
        </w:rPr>
        <w:t xml:space="preserve"> </w:t>
      </w:r>
      <w:r>
        <w:t>verifies</w:t>
      </w:r>
      <w:r>
        <w:rPr>
          <w:spacing w:val="-7"/>
        </w:rPr>
        <w:t xml:space="preserve"> </w:t>
      </w:r>
      <w:r>
        <w:t>Facility</w:t>
      </w:r>
      <w:r>
        <w:rPr>
          <w:spacing w:val="-7"/>
        </w:rPr>
        <w:t xml:space="preserve"> </w:t>
      </w:r>
      <w:r>
        <w:t>equipment passes Screens 1, 2, 3, 4, and 5 in Figure 1 if a radial EPS, the project shall follow the Simplified Process. If a Facility fails Screen #5 in Figure 1, the Facility shall not be automatically evaluated under the Expedited Process. The Company shall have 20 Business</w:t>
      </w:r>
      <w:r>
        <w:rPr>
          <w:spacing w:val="-6"/>
        </w:rPr>
        <w:t xml:space="preserve"> </w:t>
      </w:r>
      <w:r>
        <w:t>Days</w:t>
      </w:r>
      <w:r>
        <w:rPr>
          <w:spacing w:val="-5"/>
        </w:rPr>
        <w:t xml:space="preserve"> </w:t>
      </w:r>
      <w:r>
        <w:t>to</w:t>
      </w:r>
      <w:r>
        <w:rPr>
          <w:spacing w:val="-6"/>
        </w:rPr>
        <w:t xml:space="preserve"> </w:t>
      </w:r>
      <w:r>
        <w:t>review</w:t>
      </w:r>
      <w:r>
        <w:rPr>
          <w:spacing w:val="-5"/>
        </w:rPr>
        <w:t xml:space="preserve"> </w:t>
      </w:r>
      <w:r>
        <w:t>an</w:t>
      </w:r>
      <w:r>
        <w:rPr>
          <w:spacing w:val="-6"/>
        </w:rPr>
        <w:t xml:space="preserve"> </w:t>
      </w:r>
      <w:r>
        <w:t>application</w:t>
      </w:r>
      <w:r>
        <w:rPr>
          <w:spacing w:val="-6"/>
        </w:rPr>
        <w:t xml:space="preserve"> </w:t>
      </w:r>
      <w:r>
        <w:t>where</w:t>
      </w:r>
      <w:r>
        <w:rPr>
          <w:spacing w:val="-6"/>
        </w:rPr>
        <w:t xml:space="preserve"> </w:t>
      </w:r>
      <w:r>
        <w:t>the</w:t>
      </w:r>
      <w:r>
        <w:rPr>
          <w:spacing w:val="-5"/>
        </w:rPr>
        <w:t xml:space="preserve"> </w:t>
      </w:r>
      <w:r>
        <w:t>Facility</w:t>
      </w:r>
      <w:r>
        <w:rPr>
          <w:spacing w:val="-4"/>
        </w:rPr>
        <w:t xml:space="preserve"> </w:t>
      </w:r>
      <w:r>
        <w:t>has</w:t>
      </w:r>
      <w:r>
        <w:rPr>
          <w:spacing w:val="-5"/>
        </w:rPr>
        <w:t xml:space="preserve"> </w:t>
      </w:r>
      <w:r>
        <w:t>failed</w:t>
      </w:r>
      <w:r>
        <w:rPr>
          <w:spacing w:val="-6"/>
        </w:rPr>
        <w:t xml:space="preserve"> </w:t>
      </w:r>
      <w:r>
        <w:t>screen</w:t>
      </w:r>
      <w:r>
        <w:rPr>
          <w:spacing w:val="-5"/>
        </w:rPr>
        <w:t xml:space="preserve"> </w:t>
      </w:r>
      <w:r>
        <w:t>#5</w:t>
      </w:r>
      <w:r>
        <w:rPr>
          <w:spacing w:val="-6"/>
        </w:rPr>
        <w:t xml:space="preserve"> </w:t>
      </w:r>
      <w:r>
        <w:t>in</w:t>
      </w:r>
      <w:r>
        <w:rPr>
          <w:spacing w:val="-5"/>
        </w:rPr>
        <w:t xml:space="preserve"> </w:t>
      </w:r>
      <w:r>
        <w:t>Figure</w:t>
      </w:r>
      <w:r>
        <w:rPr>
          <w:spacing w:val="-7"/>
        </w:rPr>
        <w:t xml:space="preserve"> </w:t>
      </w:r>
      <w:r>
        <w:t>1.</w:t>
      </w:r>
    </w:p>
    <w:p w14:paraId="6E782DF9" w14:textId="77777777" w:rsidR="00964B37" w:rsidRDefault="00964B37">
      <w:pPr>
        <w:pStyle w:val="BodyText"/>
        <w:spacing w:before="10"/>
        <w:rPr>
          <w:sz w:val="20"/>
        </w:rPr>
      </w:pPr>
    </w:p>
    <w:p w14:paraId="138894D5" w14:textId="77777777" w:rsidR="00964B37" w:rsidRDefault="00276034">
      <w:pPr>
        <w:pStyle w:val="ListParagraph"/>
        <w:numPr>
          <w:ilvl w:val="1"/>
          <w:numId w:val="54"/>
        </w:numPr>
        <w:tabs>
          <w:tab w:val="left" w:pos="1600"/>
        </w:tabs>
        <w:ind w:right="575"/>
      </w:pPr>
      <w:r>
        <w:t xml:space="preserve">If approved, the Company signs the application approval line and sends to the Interconnecting Customer. In certain rare circumstances, the Company may require the Interconnecting Customer to pay for minor System Modifications. If so, a description of work and an estimate will be sent back to the Interconnecting Customer for approval. The Interconnecting Customer would then approve via a signature and payment for the minor System Modifications. If the Interconnecting Customer approves, the Company performs </w:t>
      </w:r>
      <w:r>
        <w:lastRenderedPageBreak/>
        <w:t>the</w:t>
      </w:r>
      <w:r>
        <w:rPr>
          <w:spacing w:val="24"/>
        </w:rPr>
        <w:t xml:space="preserve"> </w:t>
      </w:r>
      <w:r>
        <w:t>System</w:t>
      </w:r>
      <w:r>
        <w:rPr>
          <w:spacing w:val="23"/>
        </w:rPr>
        <w:t xml:space="preserve"> </w:t>
      </w:r>
      <w:r>
        <w:t>Modifications.</w:t>
      </w:r>
      <w:r>
        <w:rPr>
          <w:spacing w:val="48"/>
        </w:rPr>
        <w:t xml:space="preserve"> </w:t>
      </w:r>
      <w:r>
        <w:t>Then,</w:t>
      </w:r>
      <w:r>
        <w:rPr>
          <w:spacing w:val="24"/>
        </w:rPr>
        <w:t xml:space="preserve"> </w:t>
      </w:r>
      <w:r>
        <w:t>the</w:t>
      </w:r>
      <w:r>
        <w:rPr>
          <w:spacing w:val="24"/>
        </w:rPr>
        <w:t xml:space="preserve"> </w:t>
      </w:r>
      <w:r>
        <w:t>Company</w:t>
      </w:r>
      <w:r>
        <w:rPr>
          <w:spacing w:val="26"/>
        </w:rPr>
        <w:t xml:space="preserve"> </w:t>
      </w:r>
      <w:r>
        <w:t>signs</w:t>
      </w:r>
      <w:r>
        <w:rPr>
          <w:spacing w:val="25"/>
        </w:rPr>
        <w:t xml:space="preserve"> </w:t>
      </w:r>
      <w:r>
        <w:t>the</w:t>
      </w:r>
      <w:r>
        <w:rPr>
          <w:spacing w:val="24"/>
        </w:rPr>
        <w:t xml:space="preserve"> </w:t>
      </w:r>
      <w:r>
        <w:t>application</w:t>
      </w:r>
      <w:r>
        <w:rPr>
          <w:spacing w:val="24"/>
        </w:rPr>
        <w:t xml:space="preserve"> </w:t>
      </w:r>
      <w:r>
        <w:t>approval</w:t>
      </w:r>
      <w:r>
        <w:rPr>
          <w:spacing w:val="24"/>
        </w:rPr>
        <w:t xml:space="preserve"> </w:t>
      </w:r>
      <w:r>
        <w:t>line</w:t>
      </w:r>
      <w:r>
        <w:rPr>
          <w:spacing w:val="24"/>
        </w:rPr>
        <w:t xml:space="preserve"> </w:t>
      </w:r>
      <w:r>
        <w:t>and</w:t>
      </w:r>
    </w:p>
    <w:p w14:paraId="79C26E17" w14:textId="77777777" w:rsidR="00964B37" w:rsidRDefault="00964B37">
      <w:pPr>
        <w:jc w:val="both"/>
        <w:sectPr w:rsidR="00964B37">
          <w:pgSz w:w="12240" w:h="15840"/>
          <w:pgMar w:top="3000" w:right="860" w:bottom="1920" w:left="1280" w:header="996" w:footer="1726" w:gutter="0"/>
          <w:cols w:space="720"/>
        </w:sectPr>
      </w:pPr>
    </w:p>
    <w:p w14:paraId="330669D5" w14:textId="77777777" w:rsidR="00964B37" w:rsidRDefault="00964B37">
      <w:pPr>
        <w:pStyle w:val="BodyText"/>
        <w:rPr>
          <w:sz w:val="20"/>
        </w:rPr>
      </w:pPr>
    </w:p>
    <w:p w14:paraId="1816E56D" w14:textId="77777777" w:rsidR="00964B37" w:rsidRDefault="00964B37">
      <w:pPr>
        <w:pStyle w:val="BodyText"/>
        <w:spacing w:before="11"/>
        <w:rPr>
          <w:sz w:val="16"/>
        </w:rPr>
      </w:pPr>
    </w:p>
    <w:p w14:paraId="416C404B" w14:textId="77777777" w:rsidR="00964B37" w:rsidRDefault="00276034">
      <w:pPr>
        <w:pStyle w:val="Heading1"/>
        <w:rPr>
          <w:u w:val="none"/>
        </w:rPr>
      </w:pPr>
      <w:r>
        <w:rPr>
          <w:u w:val="thick"/>
        </w:rPr>
        <w:t>STANDARDS FOR INTERCONNECTION OF DISTRIBUTED GENERATION</w:t>
      </w:r>
    </w:p>
    <w:p w14:paraId="70EB51D6" w14:textId="77777777" w:rsidR="00964B37" w:rsidRDefault="00964B37">
      <w:pPr>
        <w:pStyle w:val="BodyText"/>
        <w:rPr>
          <w:b/>
          <w:sz w:val="20"/>
        </w:rPr>
      </w:pPr>
    </w:p>
    <w:p w14:paraId="0EAF81B8" w14:textId="77777777" w:rsidR="00964B37" w:rsidRDefault="00964B37">
      <w:pPr>
        <w:pStyle w:val="BodyText"/>
        <w:spacing w:before="10"/>
        <w:rPr>
          <w:b/>
          <w:sz w:val="16"/>
        </w:rPr>
      </w:pPr>
    </w:p>
    <w:p w14:paraId="4F11C03A" w14:textId="4F860A31" w:rsidR="003873F0" w:rsidRDefault="00276034" w:rsidP="00D47779">
      <w:pPr>
        <w:pStyle w:val="BodyText"/>
        <w:spacing w:before="90"/>
        <w:ind w:left="1600" w:right="494"/>
      </w:pPr>
      <w:r>
        <w:t>sends</w:t>
      </w:r>
      <w:r>
        <w:rPr>
          <w:spacing w:val="-15"/>
        </w:rPr>
        <w:t xml:space="preserve"> </w:t>
      </w:r>
      <w:r>
        <w:t>to</w:t>
      </w:r>
      <w:r>
        <w:rPr>
          <w:spacing w:val="-15"/>
        </w:rPr>
        <w:t xml:space="preserve"> </w:t>
      </w:r>
      <w:r>
        <w:t>the</w:t>
      </w:r>
      <w:r>
        <w:rPr>
          <w:spacing w:val="-15"/>
        </w:rPr>
        <w:t xml:space="preserve"> </w:t>
      </w:r>
      <w:r>
        <w:t>Interconnecting</w:t>
      </w:r>
      <w:r>
        <w:rPr>
          <w:spacing w:val="-15"/>
        </w:rPr>
        <w:t xml:space="preserve"> </w:t>
      </w:r>
      <w:r>
        <w:t>Customer.</w:t>
      </w:r>
      <w:r>
        <w:rPr>
          <w:spacing w:val="-13"/>
        </w:rPr>
        <w:t xml:space="preserve"> </w:t>
      </w:r>
      <w:r>
        <w:t>The</w:t>
      </w:r>
      <w:r>
        <w:rPr>
          <w:spacing w:val="-15"/>
        </w:rPr>
        <w:t xml:space="preserve"> </w:t>
      </w:r>
      <w:r>
        <w:t>Company</w:t>
      </w:r>
      <w:r>
        <w:rPr>
          <w:spacing w:val="-14"/>
        </w:rPr>
        <w:t xml:space="preserve"> </w:t>
      </w:r>
      <w:r>
        <w:t>signature</w:t>
      </w:r>
      <w:r>
        <w:rPr>
          <w:spacing w:val="-15"/>
        </w:rPr>
        <w:t xml:space="preserve"> </w:t>
      </w:r>
      <w:r>
        <w:t>on</w:t>
      </w:r>
      <w:r>
        <w:rPr>
          <w:spacing w:val="-16"/>
        </w:rPr>
        <w:t xml:space="preserve"> </w:t>
      </w:r>
      <w:r>
        <w:t>the</w:t>
      </w:r>
      <w:r>
        <w:rPr>
          <w:spacing w:val="-14"/>
        </w:rPr>
        <w:t xml:space="preserve"> </w:t>
      </w:r>
      <w:r>
        <w:t>application</w:t>
      </w:r>
      <w:r>
        <w:rPr>
          <w:spacing w:val="-15"/>
        </w:rPr>
        <w:t xml:space="preserve"> </w:t>
      </w:r>
      <w:r>
        <w:t>approval line constitutes a Conditional Approval to</w:t>
      </w:r>
      <w:r>
        <w:rPr>
          <w:spacing w:val="-3"/>
        </w:rPr>
        <w:t xml:space="preserve"> </w:t>
      </w:r>
      <w:r>
        <w:t>Interconnect.</w:t>
      </w:r>
    </w:p>
    <w:p w14:paraId="4F1330D6" w14:textId="77777777" w:rsidR="00964B37" w:rsidRDefault="00964B37">
      <w:pPr>
        <w:pStyle w:val="BodyText"/>
        <w:spacing w:before="10"/>
        <w:rPr>
          <w:sz w:val="20"/>
        </w:rPr>
      </w:pPr>
    </w:p>
    <w:p w14:paraId="2E455DFB" w14:textId="77777777" w:rsidR="00964B37" w:rsidRDefault="00276034">
      <w:pPr>
        <w:pStyle w:val="ListParagraph"/>
        <w:numPr>
          <w:ilvl w:val="1"/>
          <w:numId w:val="54"/>
        </w:numPr>
        <w:tabs>
          <w:tab w:val="left" w:pos="1600"/>
        </w:tabs>
        <w:spacing w:before="1"/>
        <w:ind w:left="1600" w:right="573"/>
      </w:pPr>
      <w:r>
        <w:t>Upon receipt of the signed application, the Interconnecting Customer installs the Facility. Then the Interconnecting Customer arranges for inspection of the completed installation by the local electrical wiring inspector, or other authority having jurisdiction, and this person signs the Certificate of Completion. If the Facility was installed by an electrical contractor, this person also fills out the Certificate of</w:t>
      </w:r>
      <w:r>
        <w:rPr>
          <w:spacing w:val="-3"/>
        </w:rPr>
        <w:t xml:space="preserve"> </w:t>
      </w:r>
      <w:r>
        <w:t>Completion.</w:t>
      </w:r>
    </w:p>
    <w:p w14:paraId="363330AA" w14:textId="77777777" w:rsidR="00964B37" w:rsidRDefault="00964B37">
      <w:pPr>
        <w:pStyle w:val="BodyText"/>
        <w:spacing w:before="9"/>
        <w:rPr>
          <w:sz w:val="20"/>
        </w:rPr>
      </w:pPr>
    </w:p>
    <w:p w14:paraId="64DEB25D" w14:textId="77777777" w:rsidR="00964B37" w:rsidRDefault="00276034">
      <w:pPr>
        <w:pStyle w:val="ListParagraph"/>
        <w:numPr>
          <w:ilvl w:val="1"/>
          <w:numId w:val="54"/>
        </w:numPr>
        <w:tabs>
          <w:tab w:val="left" w:pos="1600"/>
        </w:tabs>
        <w:spacing w:before="1"/>
        <w:ind w:left="1600" w:right="577"/>
      </w:pPr>
      <w:r>
        <w:t>The</w:t>
      </w:r>
      <w:r>
        <w:rPr>
          <w:spacing w:val="-9"/>
        </w:rPr>
        <w:t xml:space="preserve"> </w:t>
      </w:r>
      <w:r>
        <w:t>Interconnecting</w:t>
      </w:r>
      <w:r>
        <w:rPr>
          <w:spacing w:val="-8"/>
        </w:rPr>
        <w:t xml:space="preserve"> </w:t>
      </w:r>
      <w:r>
        <w:t>Customer</w:t>
      </w:r>
      <w:r>
        <w:rPr>
          <w:spacing w:val="-8"/>
        </w:rPr>
        <w:t xml:space="preserve"> </w:t>
      </w:r>
      <w:r>
        <w:t>returns</w:t>
      </w:r>
      <w:r>
        <w:rPr>
          <w:spacing w:val="-8"/>
        </w:rPr>
        <w:t xml:space="preserve"> </w:t>
      </w:r>
      <w:r>
        <w:t>the</w:t>
      </w:r>
      <w:r>
        <w:rPr>
          <w:spacing w:val="-8"/>
        </w:rPr>
        <w:t xml:space="preserve"> </w:t>
      </w:r>
      <w:r>
        <w:t>Certificate</w:t>
      </w:r>
      <w:r>
        <w:rPr>
          <w:spacing w:val="-8"/>
        </w:rPr>
        <w:t xml:space="preserve"> </w:t>
      </w:r>
      <w:r>
        <w:t>of</w:t>
      </w:r>
      <w:r>
        <w:rPr>
          <w:spacing w:val="-8"/>
        </w:rPr>
        <w:t xml:space="preserve"> </w:t>
      </w:r>
      <w:r>
        <w:t>Completion</w:t>
      </w:r>
      <w:r>
        <w:rPr>
          <w:spacing w:val="-8"/>
        </w:rPr>
        <w:t xml:space="preserve"> </w:t>
      </w:r>
      <w:r>
        <w:t>to</w:t>
      </w:r>
      <w:r>
        <w:rPr>
          <w:spacing w:val="-8"/>
        </w:rPr>
        <w:t xml:space="preserve"> </w:t>
      </w:r>
      <w:r>
        <w:t>the</w:t>
      </w:r>
      <w:r>
        <w:rPr>
          <w:spacing w:val="-8"/>
        </w:rPr>
        <w:t xml:space="preserve"> </w:t>
      </w:r>
      <w:r>
        <w:t>Company</w:t>
      </w:r>
      <w:r>
        <w:rPr>
          <w:spacing w:val="-8"/>
        </w:rPr>
        <w:t xml:space="preserve"> </w:t>
      </w:r>
      <w:r>
        <w:t>(refer to Attachment 2 of the Simplified Process Application for the Certificate of</w:t>
      </w:r>
      <w:r>
        <w:rPr>
          <w:spacing w:val="-12"/>
        </w:rPr>
        <w:t xml:space="preserve"> </w:t>
      </w:r>
      <w:r>
        <w:t>Completion).</w:t>
      </w:r>
    </w:p>
    <w:p w14:paraId="4E6D7400" w14:textId="77777777" w:rsidR="00964B37" w:rsidRDefault="00964B37">
      <w:pPr>
        <w:pStyle w:val="BodyText"/>
        <w:spacing w:before="9"/>
        <w:rPr>
          <w:sz w:val="20"/>
        </w:rPr>
      </w:pPr>
    </w:p>
    <w:p w14:paraId="5807F226" w14:textId="77777777" w:rsidR="00964B37" w:rsidRDefault="00276034">
      <w:pPr>
        <w:pStyle w:val="ListParagraph"/>
        <w:numPr>
          <w:ilvl w:val="1"/>
          <w:numId w:val="54"/>
        </w:numPr>
        <w:tabs>
          <w:tab w:val="left" w:pos="1600"/>
        </w:tabs>
        <w:ind w:left="1600" w:right="577"/>
      </w:pPr>
      <w:r>
        <w:t>Following receipt of the Certificate of Completion, the Company may inspect the Facility for compliance with its standards by arranging for a Witness Test. The Company is obligated to complete this Witness Test within 10 Business Days of the receipt of the Certificate of Completion. If the Company does not inspect in 10 Business Days or by mutual agreement of the Parties, the Witness Test is deemed</w:t>
      </w:r>
      <w:r>
        <w:rPr>
          <w:spacing w:val="-4"/>
        </w:rPr>
        <w:t xml:space="preserve"> </w:t>
      </w:r>
      <w:r>
        <w:t>waived.</w:t>
      </w:r>
    </w:p>
    <w:p w14:paraId="43E186F4" w14:textId="77777777" w:rsidR="00964B37" w:rsidRDefault="00964B37">
      <w:pPr>
        <w:pStyle w:val="BodyText"/>
        <w:spacing w:before="10"/>
        <w:rPr>
          <w:sz w:val="20"/>
        </w:rPr>
      </w:pPr>
    </w:p>
    <w:p w14:paraId="3E030EBD" w14:textId="7FD32862" w:rsidR="00964B37" w:rsidRDefault="00276034">
      <w:pPr>
        <w:pStyle w:val="ListParagraph"/>
        <w:numPr>
          <w:ilvl w:val="1"/>
          <w:numId w:val="54"/>
        </w:numPr>
        <w:tabs>
          <w:tab w:val="left" w:pos="1600"/>
        </w:tabs>
        <w:ind w:left="1600" w:right="575"/>
      </w:pPr>
      <w:r>
        <w:t>Assuming the wiring inspection, all Compliance Documentation and/or Witness Test are satisfactory, the Company notifies the Interconnecting Customer in writing that interconnection is authorized and issues the Authorization to Interconnect. If the wiring inspection, Compliance Documentation and/or Witness Test are not satisfactory, the Company has the right to disconnect the Facility, and will provide information to the Interconnecting Customer describing clearly what is required to receive the Authorization to Interconnect. The Company shall issue the Authorization to Interconnect within 5 Business Days from the Interconnecting Customer’s satisfaction of the connection requirements (i.e. the wiring inspection, all Compliance Documentation, and the Witness Test) and the Company’s installation of the required meter, whichever occurs later. The Interconnecting Customer has no right to operate in parallel until they have received the Authorization to</w:t>
      </w:r>
      <w:r w:rsidRPr="00D72C57">
        <w:t xml:space="preserve"> </w:t>
      </w:r>
      <w:r>
        <w:t>Interconnect.</w:t>
      </w:r>
    </w:p>
    <w:p w14:paraId="7297B374" w14:textId="77777777" w:rsidR="00AB5B44" w:rsidRDefault="00AB5B44" w:rsidP="00D72C57">
      <w:pPr>
        <w:pStyle w:val="ListParagraph"/>
      </w:pPr>
    </w:p>
    <w:p w14:paraId="7A58CEA9" w14:textId="77777777" w:rsidR="00964B37" w:rsidRDefault="00276034">
      <w:pPr>
        <w:pStyle w:val="BodyText"/>
        <w:ind w:left="159" w:right="577"/>
        <w:jc w:val="both"/>
      </w:pPr>
      <w:r>
        <w:t>If the Interconnecting Customer does not substantially complete construction within 12 months after receiving the Conditional Approval to Interconnect from the Company, the Company will require the Interconnecting Customer to reapply for interconnection. Notwithstanding the foregoing, the Interconnecting Customer’s obligation to complete construction within 12 months is subject any claim of</w:t>
      </w:r>
    </w:p>
    <w:p w14:paraId="3BFD13A5" w14:textId="77777777" w:rsidR="00964B37" w:rsidRDefault="00964B37">
      <w:pPr>
        <w:jc w:val="both"/>
        <w:sectPr w:rsidR="00964B37">
          <w:pgSz w:w="12240" w:h="15840"/>
          <w:pgMar w:top="3000" w:right="860" w:bottom="1920" w:left="1280" w:header="996" w:footer="1726" w:gutter="0"/>
          <w:cols w:space="720"/>
        </w:sectPr>
      </w:pPr>
    </w:p>
    <w:p w14:paraId="76E76A4B" w14:textId="77777777" w:rsidR="00964B37" w:rsidRDefault="00964B37">
      <w:pPr>
        <w:pStyle w:val="BodyText"/>
        <w:rPr>
          <w:sz w:val="20"/>
        </w:rPr>
      </w:pPr>
    </w:p>
    <w:p w14:paraId="26E5B8C8" w14:textId="77777777" w:rsidR="00964B37" w:rsidRDefault="00964B37">
      <w:pPr>
        <w:pStyle w:val="BodyText"/>
        <w:spacing w:before="11"/>
        <w:rPr>
          <w:sz w:val="16"/>
        </w:rPr>
      </w:pPr>
    </w:p>
    <w:p w14:paraId="55EE9C1C" w14:textId="77777777" w:rsidR="00964B37" w:rsidRDefault="00276034">
      <w:pPr>
        <w:pStyle w:val="Heading1"/>
        <w:rPr>
          <w:u w:val="none"/>
        </w:rPr>
      </w:pPr>
      <w:r>
        <w:rPr>
          <w:u w:val="thick"/>
        </w:rPr>
        <w:t>STANDARDS FOR INTERCONNECTION OF DISTRIBUTED GENERATION</w:t>
      </w:r>
    </w:p>
    <w:p w14:paraId="3DE7B4A4" w14:textId="77777777" w:rsidR="00964B37" w:rsidRDefault="00964B37">
      <w:pPr>
        <w:pStyle w:val="BodyText"/>
        <w:rPr>
          <w:b/>
          <w:sz w:val="20"/>
        </w:rPr>
      </w:pPr>
    </w:p>
    <w:p w14:paraId="7D09C294" w14:textId="77777777" w:rsidR="00964B37" w:rsidRDefault="00964B37">
      <w:pPr>
        <w:pStyle w:val="BodyText"/>
        <w:spacing w:before="10"/>
        <w:rPr>
          <w:b/>
          <w:sz w:val="16"/>
        </w:rPr>
      </w:pPr>
    </w:p>
    <w:p w14:paraId="7A7AA125" w14:textId="77777777" w:rsidR="00964B37" w:rsidRDefault="00276034">
      <w:pPr>
        <w:pStyle w:val="BodyText"/>
        <w:spacing w:before="90"/>
        <w:ind w:left="159" w:right="494"/>
      </w:pPr>
      <w:r>
        <w:t>Force Majeure made by the Interconnecting Customer in accordance with, and subject to the limitations of, Section 3.7.</w:t>
      </w:r>
    </w:p>
    <w:p w14:paraId="4D851289" w14:textId="77777777" w:rsidR="00964B37" w:rsidRDefault="00964B37">
      <w:pPr>
        <w:pStyle w:val="BodyText"/>
        <w:spacing w:before="10"/>
        <w:rPr>
          <w:sz w:val="20"/>
        </w:rPr>
      </w:pPr>
    </w:p>
    <w:p w14:paraId="0524E29F" w14:textId="77777777" w:rsidR="00964B37" w:rsidRDefault="00276034">
      <w:pPr>
        <w:pStyle w:val="BodyText"/>
        <w:tabs>
          <w:tab w:val="left" w:pos="2319"/>
        </w:tabs>
        <w:spacing w:before="1"/>
        <w:ind w:left="1600"/>
      </w:pPr>
      <w:r>
        <w:t>3.1.1</w:t>
      </w:r>
      <w:r>
        <w:tab/>
      </w:r>
      <w:r>
        <w:rPr>
          <w:u w:val="single"/>
        </w:rPr>
        <w:t>Simplified Process –</w:t>
      </w:r>
      <w:r>
        <w:rPr>
          <w:spacing w:val="-1"/>
          <w:u w:val="single"/>
        </w:rPr>
        <w:t xml:space="preserve"> </w:t>
      </w:r>
      <w:r>
        <w:rPr>
          <w:u w:val="single"/>
        </w:rPr>
        <w:t>Networks</w:t>
      </w:r>
    </w:p>
    <w:p w14:paraId="7316A0DC" w14:textId="77777777" w:rsidR="00964B37" w:rsidRDefault="00964B37">
      <w:pPr>
        <w:pStyle w:val="BodyText"/>
        <w:spacing w:before="10"/>
        <w:rPr>
          <w:sz w:val="12"/>
        </w:rPr>
      </w:pPr>
    </w:p>
    <w:p w14:paraId="1E34EB95" w14:textId="21ED1310" w:rsidR="00AC4D10" w:rsidRDefault="00AC4D10" w:rsidP="00152AEE">
      <w:pPr>
        <w:pStyle w:val="BodyText"/>
        <w:spacing w:before="91"/>
        <w:ind w:left="159" w:right="576"/>
        <w:jc w:val="both"/>
        <w:rPr>
          <w:ins w:id="115" w:author="IREC" w:date="2019-10-28T19:09:00Z"/>
        </w:rPr>
      </w:pPr>
      <w:r>
        <w:t xml:space="preserve">This </w:t>
      </w:r>
      <w:ins w:id="116" w:author="IREC" w:date="2019-10-28T19:09:00Z">
        <w:r w:rsidR="00152AEE">
          <w:t xml:space="preserve">section governs the use of the simplified </w:t>
        </w:r>
      </w:ins>
      <w:r w:rsidR="00152AEE">
        <w:t xml:space="preserve">process </w:t>
      </w:r>
      <w:del w:id="117" w:author="IREC" w:date="2019-10-28T19:09:00Z">
        <w:r w:rsidR="00276034">
          <w:delText>is</w:delText>
        </w:r>
      </w:del>
      <w:ins w:id="118" w:author="IREC" w:date="2019-10-28T19:09:00Z">
        <w:r w:rsidR="00152AEE">
          <w:t xml:space="preserve">to </w:t>
        </w:r>
        <w:r w:rsidRPr="00964AB7">
          <w:t xml:space="preserve">interconnect </w:t>
        </w:r>
        <w:r>
          <w:t xml:space="preserve">on </w:t>
        </w:r>
        <w:r w:rsidRPr="00964AB7">
          <w:t xml:space="preserve">a </w:t>
        </w:r>
        <w:r w:rsidR="005A062D">
          <w:t>S</w:t>
        </w:r>
        <w:r>
          <w:t xml:space="preserve">pot or </w:t>
        </w:r>
        <w:r w:rsidR="005A062D">
          <w:t>A</w:t>
        </w:r>
        <w:r>
          <w:t xml:space="preserve">rea </w:t>
        </w:r>
        <w:r w:rsidR="005A062D">
          <w:t>N</w:t>
        </w:r>
        <w:r>
          <w:t>etwork. To qualify</w:t>
        </w:r>
      </w:ins>
      <w:r>
        <w:t xml:space="preserve"> for </w:t>
      </w:r>
      <w:del w:id="119" w:author="IREC" w:date="2019-10-28T19:09:00Z">
        <w:r w:rsidR="00276034">
          <w:delText>Interconnecting Customers using</w:delText>
        </w:r>
      </w:del>
      <w:ins w:id="120" w:author="IREC" w:date="2019-10-28T19:09:00Z">
        <w:r>
          <w:t>this process, a Facility must:</w:t>
        </w:r>
      </w:ins>
    </w:p>
    <w:p w14:paraId="017526A9" w14:textId="1F0108AF" w:rsidR="00BA73F9" w:rsidRDefault="00AC4D10" w:rsidP="00BA73F9">
      <w:pPr>
        <w:pStyle w:val="BodyText"/>
        <w:numPr>
          <w:ilvl w:val="0"/>
          <w:numId w:val="74"/>
        </w:numPr>
        <w:spacing w:before="91"/>
        <w:ind w:right="576"/>
        <w:jc w:val="both"/>
        <w:rPr>
          <w:ins w:id="121" w:author="IREC" w:date="2019-10-28T19:09:00Z"/>
        </w:rPr>
      </w:pPr>
      <w:ins w:id="122" w:author="IREC" w:date="2019-10-28T19:09:00Z">
        <w:r>
          <w:t>U</w:t>
        </w:r>
        <w:r w:rsidR="00276034">
          <w:t>s</w:t>
        </w:r>
        <w:r>
          <w:t>e a</w:t>
        </w:r>
      </w:ins>
      <w:r w:rsidR="00276034">
        <w:t xml:space="preserve"> Listed inverter</w:t>
      </w:r>
      <w:del w:id="123" w:author="IREC" w:date="2019-10-28T19:09:00Z">
        <w:r w:rsidR="00276034">
          <w:delText>-based Facilities where the aggregate generating</w:delText>
        </w:r>
        <w:r w:rsidR="00276034">
          <w:rPr>
            <w:spacing w:val="-7"/>
          </w:rPr>
          <w:delText xml:space="preserve"> </w:delText>
        </w:r>
        <w:r w:rsidR="00276034">
          <w:delText>Facility</w:delText>
        </w:r>
        <w:r w:rsidR="00276034">
          <w:rPr>
            <w:spacing w:val="-4"/>
          </w:rPr>
          <w:delText xml:space="preserve"> </w:delText>
        </w:r>
        <w:r w:rsidR="00276034">
          <w:delText>capacity</w:delText>
        </w:r>
        <w:r w:rsidR="00276034">
          <w:rPr>
            <w:spacing w:val="-4"/>
          </w:rPr>
          <w:delText xml:space="preserve"> </w:delText>
        </w:r>
        <w:r w:rsidR="00276034">
          <w:delText>is</w:delText>
        </w:r>
        <w:r w:rsidR="00276034">
          <w:rPr>
            <w:spacing w:val="-6"/>
          </w:rPr>
          <w:delText xml:space="preserve"> </w:delText>
        </w:r>
        <w:r w:rsidR="00276034">
          <w:delText>less</w:delText>
        </w:r>
        <w:r w:rsidR="00276034">
          <w:rPr>
            <w:spacing w:val="-6"/>
          </w:rPr>
          <w:delText xml:space="preserve"> </w:delText>
        </w:r>
        <w:r w:rsidR="00276034">
          <w:delText>than</w:delText>
        </w:r>
        <w:r w:rsidR="00276034">
          <w:rPr>
            <w:spacing w:val="-6"/>
          </w:rPr>
          <w:delText xml:space="preserve"> </w:delText>
        </w:r>
        <w:r w:rsidR="00276034">
          <w:delText>one</w:delText>
        </w:r>
        <w:r w:rsidR="00276034">
          <w:rPr>
            <w:spacing w:val="-7"/>
          </w:rPr>
          <w:delText xml:space="preserve"> </w:delText>
        </w:r>
        <w:r w:rsidR="00276034">
          <w:delText>fifteenth</w:delText>
        </w:r>
        <w:r w:rsidR="00276034">
          <w:rPr>
            <w:spacing w:val="-7"/>
          </w:rPr>
          <w:delText xml:space="preserve"> </w:delText>
        </w:r>
        <w:r w:rsidR="00276034">
          <w:delText>of</w:delText>
        </w:r>
        <w:r w:rsidR="00276034">
          <w:rPr>
            <w:spacing w:val="-6"/>
          </w:rPr>
          <w:delText xml:space="preserve"> </w:delText>
        </w:r>
        <w:r w:rsidR="00276034">
          <w:delText>the</w:delText>
        </w:r>
        <w:r w:rsidR="00276034">
          <w:rPr>
            <w:spacing w:val="-6"/>
          </w:rPr>
          <w:delText xml:space="preserve"> </w:delText>
        </w:r>
        <w:r w:rsidR="00276034">
          <w:delText>Interconnecting</w:delText>
        </w:r>
        <w:r w:rsidR="00276034">
          <w:rPr>
            <w:spacing w:val="-6"/>
          </w:rPr>
          <w:delText xml:space="preserve"> </w:delText>
        </w:r>
        <w:r w:rsidR="00276034">
          <w:delText>Customer’s</w:delText>
        </w:r>
        <w:r w:rsidR="00276034">
          <w:rPr>
            <w:spacing w:val="-5"/>
          </w:rPr>
          <w:delText xml:space="preserve"> </w:delText>
        </w:r>
        <w:r w:rsidR="00276034">
          <w:delText>minimum</w:delText>
        </w:r>
        <w:r w:rsidR="00276034">
          <w:rPr>
            <w:spacing w:val="-6"/>
          </w:rPr>
          <w:delText xml:space="preserve"> </w:delText>
        </w:r>
        <w:r w:rsidR="00276034">
          <w:delText>load</w:delText>
        </w:r>
        <w:r w:rsidR="00276034">
          <w:rPr>
            <w:spacing w:val="-7"/>
          </w:rPr>
          <w:delText xml:space="preserve"> </w:delText>
        </w:r>
        <w:r w:rsidR="00276034">
          <w:delText xml:space="preserve">and requesting an </w:delText>
        </w:r>
      </w:del>
      <w:ins w:id="124" w:author="IREC" w:date="2019-10-28T19:09:00Z">
        <w:r>
          <w:t>.</w:t>
        </w:r>
        <w:r w:rsidR="00BA73F9">
          <w:br/>
        </w:r>
        <w:r w:rsidR="00BA73F9">
          <w:br/>
        </w:r>
      </w:ins>
    </w:p>
    <w:p w14:paraId="4626137B" w14:textId="5FCD23C1" w:rsidR="00964B37" w:rsidRDefault="00276034">
      <w:pPr>
        <w:pStyle w:val="BodyText"/>
        <w:numPr>
          <w:ilvl w:val="0"/>
          <w:numId w:val="74"/>
        </w:numPr>
        <w:spacing w:before="91"/>
        <w:ind w:right="576"/>
        <w:jc w:val="both"/>
        <w:pPrChange w:id="125" w:author="IREC" w:date="2019-10-28T19:09:00Z">
          <w:pPr>
            <w:pStyle w:val="BodyText"/>
            <w:spacing w:before="91"/>
            <w:ind w:left="159" w:right="576"/>
            <w:jc w:val="both"/>
          </w:pPr>
        </w:pPrChange>
      </w:pPr>
      <w:ins w:id="126" w:author="IREC" w:date="2019-10-28T19:09:00Z">
        <w:r>
          <w:t xml:space="preserve">For </w:t>
        </w:r>
      </w:ins>
      <w:r>
        <w:t>interconnecti</w:t>
      </w:r>
      <w:r w:rsidR="001C06CE">
        <w:t>o</w:t>
      </w:r>
      <w:r>
        <w:t xml:space="preserve">n </w:t>
      </w:r>
      <w:del w:id="127" w:author="IREC" w:date="2019-10-28T19:09:00Z">
        <w:r>
          <w:delText>on a Spot or Area Network. For Interconnecting Customers interconnecting on</w:delText>
        </w:r>
      </w:del>
      <w:ins w:id="128" w:author="IREC" w:date="2019-10-28T19:09:00Z">
        <w:r w:rsidR="001C06CE">
          <w:t>to</w:t>
        </w:r>
      </w:ins>
      <w:r w:rsidR="001C06CE">
        <w:t xml:space="preserve"> </w:t>
      </w:r>
      <w:r>
        <w:t xml:space="preserve">an Area Network, the power rating of the </w:t>
      </w:r>
      <w:del w:id="129" w:author="IREC" w:date="2019-10-28T19:09:00Z">
        <w:r>
          <w:delText xml:space="preserve">Listed </w:delText>
        </w:r>
      </w:del>
      <w:r>
        <w:t>inverter must be 15 kW or less.</w:t>
      </w:r>
      <w:del w:id="130" w:author="IREC" w:date="2019-10-28T19:09:00Z">
        <w:r>
          <w:delText xml:space="preserve"> This is the fastest and least costly interconnection path for interconnection on a</w:delText>
        </w:r>
        <w:r>
          <w:rPr>
            <w:spacing w:val="-3"/>
          </w:rPr>
          <w:delText xml:space="preserve"> </w:delText>
        </w:r>
        <w:r>
          <w:delText>network.</w:delText>
        </w:r>
      </w:del>
    </w:p>
    <w:p w14:paraId="3DC61D64" w14:textId="77777777" w:rsidR="00964B37" w:rsidRDefault="00964B37">
      <w:pPr>
        <w:pStyle w:val="BodyText"/>
        <w:spacing w:before="9"/>
        <w:rPr>
          <w:sz w:val="20"/>
        </w:rPr>
      </w:pPr>
    </w:p>
    <w:p w14:paraId="746258A5" w14:textId="77777777" w:rsidR="00964B37" w:rsidRDefault="00276034">
      <w:pPr>
        <w:pStyle w:val="BodyText"/>
        <w:spacing w:before="1"/>
        <w:ind w:left="159"/>
      </w:pPr>
      <w:r>
        <w:t>The Simplified Process for Networks is as follows:</w:t>
      </w:r>
    </w:p>
    <w:p w14:paraId="7BEFB18A" w14:textId="77777777" w:rsidR="00964B37" w:rsidRDefault="00964B37">
      <w:pPr>
        <w:pStyle w:val="BodyText"/>
        <w:spacing w:before="10"/>
        <w:rPr>
          <w:sz w:val="20"/>
        </w:rPr>
      </w:pPr>
    </w:p>
    <w:p w14:paraId="357B0839" w14:textId="77777777" w:rsidR="00964B37" w:rsidRDefault="00276034">
      <w:pPr>
        <w:pStyle w:val="ListParagraph"/>
        <w:numPr>
          <w:ilvl w:val="0"/>
          <w:numId w:val="53"/>
        </w:numPr>
        <w:tabs>
          <w:tab w:val="left" w:pos="1599"/>
          <w:tab w:val="left" w:pos="1600"/>
        </w:tabs>
        <w:jc w:val="left"/>
      </w:pPr>
      <w:r>
        <w:t>Application</w:t>
      </w:r>
      <w:r>
        <w:rPr>
          <w:spacing w:val="-1"/>
        </w:rPr>
        <w:t xml:space="preserve"> </w:t>
      </w:r>
      <w:r>
        <w:t>process:</w:t>
      </w:r>
    </w:p>
    <w:p w14:paraId="4BF74DBF" w14:textId="77777777" w:rsidR="00964B37" w:rsidRDefault="00964B37">
      <w:pPr>
        <w:pStyle w:val="BodyText"/>
        <w:spacing w:before="10"/>
        <w:rPr>
          <w:sz w:val="20"/>
        </w:rPr>
      </w:pPr>
    </w:p>
    <w:p w14:paraId="696E6676" w14:textId="77777777" w:rsidR="00964B37" w:rsidRDefault="00276034">
      <w:pPr>
        <w:pStyle w:val="ListParagraph"/>
        <w:numPr>
          <w:ilvl w:val="1"/>
          <w:numId w:val="53"/>
        </w:numPr>
        <w:tabs>
          <w:tab w:val="left" w:pos="2230"/>
        </w:tabs>
        <w:ind w:right="575"/>
      </w:pPr>
      <w:r>
        <w:t>Interconnecting Customer submits a Simplified Process application filled out properly and completely (Exhibit</w:t>
      </w:r>
      <w:r>
        <w:rPr>
          <w:spacing w:val="1"/>
        </w:rPr>
        <w:t xml:space="preserve"> </w:t>
      </w:r>
      <w:r>
        <w:t>A).</w:t>
      </w:r>
    </w:p>
    <w:p w14:paraId="4B5DA10C" w14:textId="77777777" w:rsidR="00964B37" w:rsidRDefault="00964B37">
      <w:pPr>
        <w:pStyle w:val="BodyText"/>
        <w:spacing w:before="10"/>
        <w:rPr>
          <w:sz w:val="20"/>
        </w:rPr>
      </w:pPr>
    </w:p>
    <w:p w14:paraId="61F81D94" w14:textId="77777777" w:rsidR="00964B37" w:rsidRDefault="00276034">
      <w:pPr>
        <w:pStyle w:val="ListParagraph"/>
        <w:numPr>
          <w:ilvl w:val="1"/>
          <w:numId w:val="53"/>
        </w:numPr>
        <w:tabs>
          <w:tab w:val="left" w:pos="2230"/>
        </w:tabs>
        <w:spacing w:before="1"/>
        <w:ind w:left="2229" w:right="579"/>
      </w:pPr>
      <w:r>
        <w:t>Company acknowledges to the Interconnecting Customer receipt of the</w:t>
      </w:r>
      <w:r>
        <w:rPr>
          <w:spacing w:val="-24"/>
        </w:rPr>
        <w:t xml:space="preserve"> </w:t>
      </w:r>
      <w:r>
        <w:t>application within 3 Business Days of</w:t>
      </w:r>
      <w:r>
        <w:rPr>
          <w:spacing w:val="-2"/>
        </w:rPr>
        <w:t xml:space="preserve"> </w:t>
      </w:r>
      <w:r>
        <w:t>receipt.</w:t>
      </w:r>
    </w:p>
    <w:p w14:paraId="069396E7" w14:textId="77777777" w:rsidR="00964B37" w:rsidRDefault="00964B37">
      <w:pPr>
        <w:pStyle w:val="BodyText"/>
        <w:spacing w:before="9"/>
        <w:rPr>
          <w:sz w:val="20"/>
        </w:rPr>
      </w:pPr>
    </w:p>
    <w:p w14:paraId="6710D11D" w14:textId="77777777" w:rsidR="00964B37" w:rsidRDefault="00276034">
      <w:pPr>
        <w:pStyle w:val="ListParagraph"/>
        <w:numPr>
          <w:ilvl w:val="1"/>
          <w:numId w:val="53"/>
        </w:numPr>
        <w:tabs>
          <w:tab w:val="left" w:pos="2230"/>
        </w:tabs>
        <w:ind w:left="2229" w:right="577"/>
      </w:pPr>
      <w:r>
        <w:t>Company evaluates the application for completeness and notifies the Interconnecting Customer within 10 Business Days of receipt that the application is or is not complete and, if not, advises what is</w:t>
      </w:r>
      <w:r>
        <w:rPr>
          <w:spacing w:val="-4"/>
        </w:rPr>
        <w:t xml:space="preserve"> </w:t>
      </w:r>
      <w:r>
        <w:t>missing.</w:t>
      </w:r>
    </w:p>
    <w:p w14:paraId="0B334464" w14:textId="77777777" w:rsidR="00964B37" w:rsidRDefault="00964B37">
      <w:pPr>
        <w:pStyle w:val="BodyText"/>
        <w:spacing w:before="10"/>
        <w:rPr>
          <w:sz w:val="20"/>
        </w:rPr>
      </w:pPr>
    </w:p>
    <w:p w14:paraId="48D377A9" w14:textId="77777777" w:rsidR="00964B37" w:rsidRDefault="00276034">
      <w:pPr>
        <w:pStyle w:val="ListParagraph"/>
        <w:numPr>
          <w:ilvl w:val="0"/>
          <w:numId w:val="53"/>
        </w:numPr>
        <w:tabs>
          <w:tab w:val="left" w:pos="1690"/>
        </w:tabs>
        <w:ind w:left="1689" w:right="575"/>
        <w:jc w:val="both"/>
      </w:pPr>
      <w:r>
        <w:t>Company completes review of all applicable screens in Figure 2. For proposed facilities on</w:t>
      </w:r>
      <w:r>
        <w:rPr>
          <w:spacing w:val="-7"/>
        </w:rPr>
        <w:t xml:space="preserve"> </w:t>
      </w:r>
      <w:r>
        <w:t>a</w:t>
      </w:r>
      <w:r>
        <w:rPr>
          <w:spacing w:val="-7"/>
        </w:rPr>
        <w:t xml:space="preserve"> </w:t>
      </w:r>
      <w:r>
        <w:t>Spot</w:t>
      </w:r>
      <w:r>
        <w:rPr>
          <w:spacing w:val="-7"/>
        </w:rPr>
        <w:t xml:space="preserve"> </w:t>
      </w:r>
      <w:r>
        <w:t>Network,</w:t>
      </w:r>
      <w:r>
        <w:rPr>
          <w:spacing w:val="-6"/>
        </w:rPr>
        <w:t xml:space="preserve"> </w:t>
      </w:r>
      <w:r>
        <w:t>Screen</w:t>
      </w:r>
      <w:r>
        <w:rPr>
          <w:spacing w:val="-6"/>
        </w:rPr>
        <w:t xml:space="preserve"> </w:t>
      </w:r>
      <w:r>
        <w:t>3</w:t>
      </w:r>
      <w:r>
        <w:rPr>
          <w:spacing w:val="-7"/>
        </w:rPr>
        <w:t xml:space="preserve"> </w:t>
      </w:r>
      <w:r>
        <w:t>is</w:t>
      </w:r>
      <w:r>
        <w:rPr>
          <w:spacing w:val="-7"/>
        </w:rPr>
        <w:t xml:space="preserve"> </w:t>
      </w:r>
      <w:r>
        <w:t>not</w:t>
      </w:r>
      <w:r>
        <w:rPr>
          <w:spacing w:val="-6"/>
        </w:rPr>
        <w:t xml:space="preserve"> </w:t>
      </w:r>
      <w:r>
        <w:t>required</w:t>
      </w:r>
      <w:r>
        <w:rPr>
          <w:spacing w:val="-7"/>
        </w:rPr>
        <w:t xml:space="preserve"> </w:t>
      </w:r>
      <w:r>
        <w:t>for</w:t>
      </w:r>
      <w:r>
        <w:rPr>
          <w:spacing w:val="-7"/>
        </w:rPr>
        <w:t xml:space="preserve"> </w:t>
      </w:r>
      <w:r>
        <w:t>the</w:t>
      </w:r>
      <w:r>
        <w:rPr>
          <w:spacing w:val="-6"/>
        </w:rPr>
        <w:t xml:space="preserve"> </w:t>
      </w:r>
      <w:r>
        <w:t>review</w:t>
      </w:r>
      <w:r>
        <w:rPr>
          <w:spacing w:val="-7"/>
        </w:rPr>
        <w:t xml:space="preserve"> </w:t>
      </w:r>
      <w:r>
        <w:t>and</w:t>
      </w:r>
      <w:r>
        <w:rPr>
          <w:spacing w:val="-7"/>
        </w:rPr>
        <w:t xml:space="preserve"> </w:t>
      </w:r>
      <w:r>
        <w:t>should</w:t>
      </w:r>
      <w:r>
        <w:rPr>
          <w:spacing w:val="-7"/>
        </w:rPr>
        <w:t xml:space="preserve"> </w:t>
      </w:r>
      <w:r>
        <w:t>be</w:t>
      </w:r>
      <w:r>
        <w:rPr>
          <w:spacing w:val="-6"/>
        </w:rPr>
        <w:t xml:space="preserve"> </w:t>
      </w:r>
      <w:r>
        <w:t>bypassed.</w:t>
      </w:r>
      <w:r>
        <w:rPr>
          <w:spacing w:val="-7"/>
        </w:rPr>
        <w:t xml:space="preserve"> </w:t>
      </w:r>
      <w:r>
        <w:t>When the Company verifies Facility equipment passes all applicable Screens in Figure 2, the project</w:t>
      </w:r>
      <w:r>
        <w:rPr>
          <w:spacing w:val="-13"/>
        </w:rPr>
        <w:t xml:space="preserve"> </w:t>
      </w:r>
      <w:r>
        <w:t>shall</w:t>
      </w:r>
      <w:r>
        <w:rPr>
          <w:spacing w:val="-13"/>
        </w:rPr>
        <w:t xml:space="preserve"> </w:t>
      </w:r>
      <w:r>
        <w:t>follow</w:t>
      </w:r>
      <w:r>
        <w:rPr>
          <w:spacing w:val="-13"/>
        </w:rPr>
        <w:t xml:space="preserve"> </w:t>
      </w:r>
      <w:r>
        <w:t>the</w:t>
      </w:r>
      <w:r>
        <w:rPr>
          <w:spacing w:val="-13"/>
        </w:rPr>
        <w:t xml:space="preserve"> </w:t>
      </w:r>
      <w:r>
        <w:t>Simplified</w:t>
      </w:r>
      <w:r>
        <w:rPr>
          <w:spacing w:val="-13"/>
        </w:rPr>
        <w:t xml:space="preserve"> </w:t>
      </w:r>
      <w:r>
        <w:t>Process.</w:t>
      </w:r>
      <w:r>
        <w:rPr>
          <w:spacing w:val="29"/>
        </w:rPr>
        <w:t xml:space="preserve"> </w:t>
      </w:r>
      <w:r>
        <w:t>The</w:t>
      </w:r>
      <w:r>
        <w:rPr>
          <w:spacing w:val="-13"/>
        </w:rPr>
        <w:t xml:space="preserve"> </w:t>
      </w:r>
      <w:r>
        <w:t>determination</w:t>
      </w:r>
      <w:r>
        <w:rPr>
          <w:spacing w:val="-13"/>
        </w:rPr>
        <w:t xml:space="preserve"> </w:t>
      </w:r>
      <w:r>
        <w:t>of</w:t>
      </w:r>
      <w:r>
        <w:rPr>
          <w:spacing w:val="-13"/>
        </w:rPr>
        <w:t xml:space="preserve"> </w:t>
      </w:r>
      <w:r>
        <w:t>minimum</w:t>
      </w:r>
      <w:r>
        <w:rPr>
          <w:spacing w:val="-15"/>
        </w:rPr>
        <w:t xml:space="preserve"> </w:t>
      </w:r>
      <w:r>
        <w:t>load</w:t>
      </w:r>
      <w:r>
        <w:rPr>
          <w:spacing w:val="-13"/>
        </w:rPr>
        <w:t xml:space="preserve"> </w:t>
      </w:r>
      <w:r>
        <w:t>is</w:t>
      </w:r>
      <w:r>
        <w:rPr>
          <w:spacing w:val="-12"/>
        </w:rPr>
        <w:t xml:space="preserve"> </w:t>
      </w:r>
      <w:r>
        <w:t xml:space="preserve">critical when connecting to network distribution systems. If the Interconnecting Customer minimum load is known, the Company shall have 30 Business Days to review an application. If there is no existing meter or the existing metering in place cannot be used to determine the minimum load, then a meter capable of recording minimum loads must be installed at the Interconnecting Customer’s expense. In such cases, the Company may install an interval meter to measure 3 months of continuous customer load capturing the annual minimum load. Notwithstanding the foregoing, if the Interconnecting Customer </w:t>
      </w:r>
      <w:r>
        <w:lastRenderedPageBreak/>
        <w:t>has</w:t>
      </w:r>
      <w:r>
        <w:rPr>
          <w:spacing w:val="10"/>
        </w:rPr>
        <w:t xml:space="preserve"> </w:t>
      </w:r>
      <w:r>
        <w:t>another</w:t>
      </w:r>
      <w:r>
        <w:rPr>
          <w:spacing w:val="10"/>
        </w:rPr>
        <w:t xml:space="preserve"> </w:t>
      </w:r>
      <w:r>
        <w:t>type</w:t>
      </w:r>
      <w:r>
        <w:rPr>
          <w:spacing w:val="11"/>
        </w:rPr>
        <w:t xml:space="preserve"> </w:t>
      </w:r>
      <w:r>
        <w:t>of</w:t>
      </w:r>
      <w:r>
        <w:rPr>
          <w:spacing w:val="9"/>
        </w:rPr>
        <w:t xml:space="preserve"> </w:t>
      </w:r>
      <w:r>
        <w:t>power</w:t>
      </w:r>
      <w:r>
        <w:rPr>
          <w:spacing w:val="9"/>
        </w:rPr>
        <w:t xml:space="preserve"> </w:t>
      </w:r>
      <w:r>
        <w:t>monitoring</w:t>
      </w:r>
      <w:r>
        <w:rPr>
          <w:spacing w:val="11"/>
        </w:rPr>
        <w:t xml:space="preserve"> </w:t>
      </w:r>
      <w:r>
        <w:t>equipment</w:t>
      </w:r>
      <w:r>
        <w:rPr>
          <w:spacing w:val="10"/>
        </w:rPr>
        <w:t xml:space="preserve"> </w:t>
      </w:r>
      <w:r>
        <w:t>installed</w:t>
      </w:r>
      <w:r>
        <w:rPr>
          <w:spacing w:val="11"/>
        </w:rPr>
        <w:t xml:space="preserve"> </w:t>
      </w:r>
      <w:r>
        <w:t>at</w:t>
      </w:r>
      <w:r>
        <w:rPr>
          <w:spacing w:val="10"/>
        </w:rPr>
        <w:t xml:space="preserve"> </w:t>
      </w:r>
      <w:r>
        <w:t>the</w:t>
      </w:r>
      <w:r>
        <w:rPr>
          <w:spacing w:val="10"/>
        </w:rPr>
        <w:t xml:space="preserve"> </w:t>
      </w:r>
      <w:r>
        <w:t>Facility</w:t>
      </w:r>
      <w:r>
        <w:rPr>
          <w:spacing w:val="13"/>
        </w:rPr>
        <w:t xml:space="preserve"> </w:t>
      </w:r>
      <w:r>
        <w:t>that</w:t>
      </w:r>
      <w:r>
        <w:rPr>
          <w:spacing w:val="10"/>
        </w:rPr>
        <w:t xml:space="preserve"> </w:t>
      </w:r>
      <w:r>
        <w:t>is</w:t>
      </w:r>
      <w:r>
        <w:rPr>
          <w:spacing w:val="9"/>
        </w:rPr>
        <w:t xml:space="preserve"> </w:t>
      </w:r>
      <w:r>
        <w:t>capable</w:t>
      </w:r>
    </w:p>
    <w:p w14:paraId="73A2653C" w14:textId="77777777" w:rsidR="00964B37" w:rsidRDefault="00964B37">
      <w:pPr>
        <w:jc w:val="both"/>
        <w:sectPr w:rsidR="00964B37">
          <w:pgSz w:w="12240" w:h="15840"/>
          <w:pgMar w:top="3000" w:right="860" w:bottom="1920" w:left="1280" w:header="996" w:footer="1726" w:gutter="0"/>
          <w:cols w:space="720"/>
        </w:sectPr>
      </w:pPr>
    </w:p>
    <w:p w14:paraId="38129CA4" w14:textId="77777777" w:rsidR="00964B37" w:rsidRDefault="00964B37">
      <w:pPr>
        <w:pStyle w:val="BodyText"/>
        <w:rPr>
          <w:sz w:val="20"/>
        </w:rPr>
      </w:pPr>
    </w:p>
    <w:p w14:paraId="3D102482" w14:textId="77777777" w:rsidR="00964B37" w:rsidRDefault="00964B37">
      <w:pPr>
        <w:pStyle w:val="BodyText"/>
        <w:spacing w:before="11"/>
        <w:rPr>
          <w:sz w:val="16"/>
        </w:rPr>
      </w:pPr>
    </w:p>
    <w:p w14:paraId="2F555C67" w14:textId="77777777" w:rsidR="00964B37" w:rsidRDefault="00276034">
      <w:pPr>
        <w:pStyle w:val="Heading1"/>
        <w:rPr>
          <w:u w:val="none"/>
        </w:rPr>
      </w:pPr>
      <w:r>
        <w:rPr>
          <w:u w:val="thick"/>
        </w:rPr>
        <w:t>STANDARDS FOR INTERCONNECTION OF DISTRIBUTED</w:t>
      </w:r>
      <w:r>
        <w:rPr>
          <w:spacing w:val="-43"/>
          <w:u w:val="thick"/>
        </w:rPr>
        <w:t xml:space="preserve"> </w:t>
      </w:r>
      <w:r>
        <w:rPr>
          <w:u w:val="thick"/>
        </w:rPr>
        <w:t>GENERATION</w:t>
      </w:r>
    </w:p>
    <w:p w14:paraId="78C6B8B3" w14:textId="77777777" w:rsidR="00964B37" w:rsidRDefault="00964B37">
      <w:pPr>
        <w:pStyle w:val="BodyText"/>
        <w:rPr>
          <w:b/>
          <w:sz w:val="20"/>
        </w:rPr>
      </w:pPr>
    </w:p>
    <w:p w14:paraId="7AA8B0B2" w14:textId="77777777" w:rsidR="00964B37" w:rsidRDefault="00964B37">
      <w:pPr>
        <w:pStyle w:val="BodyText"/>
        <w:spacing w:before="10"/>
        <w:rPr>
          <w:b/>
          <w:sz w:val="16"/>
        </w:rPr>
      </w:pPr>
    </w:p>
    <w:p w14:paraId="348F9EAA" w14:textId="77777777" w:rsidR="00964B37" w:rsidRDefault="00276034">
      <w:pPr>
        <w:pStyle w:val="BodyText"/>
        <w:spacing w:before="90"/>
        <w:ind w:left="1689" w:right="575"/>
        <w:jc w:val="both"/>
      </w:pPr>
      <w:r>
        <w:t>of</w:t>
      </w:r>
      <w:r>
        <w:rPr>
          <w:spacing w:val="-4"/>
        </w:rPr>
        <w:t xml:space="preserve"> </w:t>
      </w:r>
      <w:r>
        <w:t>providing</w:t>
      </w:r>
      <w:r>
        <w:rPr>
          <w:spacing w:val="-6"/>
        </w:rPr>
        <w:t xml:space="preserve"> </w:t>
      </w:r>
      <w:r>
        <w:t>minimum</w:t>
      </w:r>
      <w:r>
        <w:rPr>
          <w:spacing w:val="-5"/>
        </w:rPr>
        <w:t xml:space="preserve"> </w:t>
      </w:r>
      <w:r>
        <w:t>loads</w:t>
      </w:r>
      <w:r>
        <w:rPr>
          <w:spacing w:val="-4"/>
        </w:rPr>
        <w:t xml:space="preserve"> </w:t>
      </w:r>
      <w:r>
        <w:t>satisfactory</w:t>
      </w:r>
      <w:r>
        <w:rPr>
          <w:spacing w:val="-3"/>
        </w:rPr>
        <w:t xml:space="preserve"> </w:t>
      </w:r>
      <w:r>
        <w:t>to</w:t>
      </w:r>
      <w:r>
        <w:rPr>
          <w:spacing w:val="-3"/>
        </w:rPr>
        <w:t xml:space="preserve"> </w:t>
      </w:r>
      <w:r>
        <w:t>the</w:t>
      </w:r>
      <w:r>
        <w:rPr>
          <w:spacing w:val="-4"/>
        </w:rPr>
        <w:t xml:space="preserve"> </w:t>
      </w:r>
      <w:r>
        <w:t>Company,</w:t>
      </w:r>
      <w:r>
        <w:rPr>
          <w:spacing w:val="-3"/>
        </w:rPr>
        <w:t xml:space="preserve"> </w:t>
      </w:r>
      <w:r>
        <w:t>an</w:t>
      </w:r>
      <w:r>
        <w:rPr>
          <w:spacing w:val="-4"/>
        </w:rPr>
        <w:t xml:space="preserve"> </w:t>
      </w:r>
      <w:r>
        <w:t>interval</w:t>
      </w:r>
      <w:r>
        <w:rPr>
          <w:spacing w:val="-3"/>
        </w:rPr>
        <w:t xml:space="preserve"> </w:t>
      </w:r>
      <w:r>
        <w:t>meter</w:t>
      </w:r>
      <w:r>
        <w:rPr>
          <w:spacing w:val="-2"/>
        </w:rPr>
        <w:t xml:space="preserve"> </w:t>
      </w:r>
      <w:r>
        <w:t>would</w:t>
      </w:r>
      <w:r>
        <w:rPr>
          <w:spacing w:val="-5"/>
        </w:rPr>
        <w:t xml:space="preserve"> </w:t>
      </w:r>
      <w:r>
        <w:t>not</w:t>
      </w:r>
      <w:r>
        <w:rPr>
          <w:spacing w:val="-6"/>
        </w:rPr>
        <w:t xml:space="preserve"> </w:t>
      </w:r>
      <w:r>
        <w:t>be required. In addition, if the Company has another type of power monitoring equipment that</w:t>
      </w:r>
      <w:r>
        <w:rPr>
          <w:spacing w:val="-12"/>
        </w:rPr>
        <w:t xml:space="preserve"> </w:t>
      </w:r>
      <w:r>
        <w:t>can</w:t>
      </w:r>
      <w:r>
        <w:rPr>
          <w:spacing w:val="-12"/>
        </w:rPr>
        <w:t xml:space="preserve"> </w:t>
      </w:r>
      <w:r>
        <w:t>be</w:t>
      </w:r>
      <w:r>
        <w:rPr>
          <w:spacing w:val="-12"/>
        </w:rPr>
        <w:t xml:space="preserve"> </w:t>
      </w:r>
      <w:r>
        <w:t>installed,</w:t>
      </w:r>
      <w:r>
        <w:rPr>
          <w:spacing w:val="-12"/>
        </w:rPr>
        <w:t xml:space="preserve"> </w:t>
      </w:r>
      <w:r>
        <w:t>either</w:t>
      </w:r>
      <w:r>
        <w:rPr>
          <w:spacing w:val="-10"/>
        </w:rPr>
        <w:t xml:space="preserve"> </w:t>
      </w:r>
      <w:r>
        <w:t>at</w:t>
      </w:r>
      <w:r>
        <w:rPr>
          <w:spacing w:val="-12"/>
        </w:rPr>
        <w:t xml:space="preserve"> </w:t>
      </w:r>
      <w:r>
        <w:t>the</w:t>
      </w:r>
      <w:r>
        <w:rPr>
          <w:spacing w:val="-12"/>
        </w:rPr>
        <w:t xml:space="preserve"> </w:t>
      </w:r>
      <w:r>
        <w:t>Facility</w:t>
      </w:r>
      <w:r>
        <w:rPr>
          <w:spacing w:val="-10"/>
        </w:rPr>
        <w:t xml:space="preserve"> </w:t>
      </w:r>
      <w:r>
        <w:t>or</w:t>
      </w:r>
      <w:r>
        <w:rPr>
          <w:spacing w:val="-11"/>
        </w:rPr>
        <w:t xml:space="preserve"> </w:t>
      </w:r>
      <w:r>
        <w:t>off-site,</w:t>
      </w:r>
      <w:r>
        <w:rPr>
          <w:spacing w:val="-12"/>
        </w:rPr>
        <w:t xml:space="preserve"> </w:t>
      </w:r>
      <w:r>
        <w:t>that</w:t>
      </w:r>
      <w:r>
        <w:rPr>
          <w:spacing w:val="-12"/>
        </w:rPr>
        <w:t xml:space="preserve"> </w:t>
      </w:r>
      <w:r>
        <w:t>is</w:t>
      </w:r>
      <w:r>
        <w:rPr>
          <w:spacing w:val="-12"/>
        </w:rPr>
        <w:t xml:space="preserve"> </w:t>
      </w:r>
      <w:r>
        <w:t>capable</w:t>
      </w:r>
      <w:r>
        <w:rPr>
          <w:spacing w:val="-12"/>
        </w:rPr>
        <w:t xml:space="preserve"> </w:t>
      </w:r>
      <w:r>
        <w:t>of</w:t>
      </w:r>
      <w:r>
        <w:rPr>
          <w:spacing w:val="-11"/>
        </w:rPr>
        <w:t xml:space="preserve"> </w:t>
      </w:r>
      <w:r>
        <w:t>providing</w:t>
      </w:r>
      <w:r>
        <w:rPr>
          <w:spacing w:val="-12"/>
        </w:rPr>
        <w:t xml:space="preserve"> </w:t>
      </w:r>
      <w:r>
        <w:t>minimum loads, an interval meter will not be required. The maximum time the interval metering (or other Company approved monitoring equipment) will be used to measure the minimum load is 9 months from the point of the time the analysis was commenced. The Company</w:t>
      </w:r>
      <w:r>
        <w:rPr>
          <w:spacing w:val="-3"/>
        </w:rPr>
        <w:t xml:space="preserve"> </w:t>
      </w:r>
      <w:r>
        <w:t>can</w:t>
      </w:r>
      <w:r>
        <w:rPr>
          <w:spacing w:val="-5"/>
        </w:rPr>
        <w:t xml:space="preserve"> </w:t>
      </w:r>
      <w:r>
        <w:t>remove</w:t>
      </w:r>
      <w:r>
        <w:rPr>
          <w:spacing w:val="-4"/>
        </w:rPr>
        <w:t xml:space="preserve"> </w:t>
      </w:r>
      <w:r>
        <w:t>the</w:t>
      </w:r>
      <w:r>
        <w:rPr>
          <w:spacing w:val="-5"/>
        </w:rPr>
        <w:t xml:space="preserve"> </w:t>
      </w:r>
      <w:r>
        <w:t>interval</w:t>
      </w:r>
      <w:r>
        <w:rPr>
          <w:spacing w:val="-2"/>
        </w:rPr>
        <w:t xml:space="preserve"> </w:t>
      </w:r>
      <w:r>
        <w:t>meter</w:t>
      </w:r>
      <w:r>
        <w:rPr>
          <w:spacing w:val="-3"/>
        </w:rPr>
        <w:t xml:space="preserve"> </w:t>
      </w:r>
      <w:r>
        <w:t>at</w:t>
      </w:r>
      <w:r>
        <w:rPr>
          <w:spacing w:val="-4"/>
        </w:rPr>
        <w:t xml:space="preserve"> </w:t>
      </w:r>
      <w:r>
        <w:t>the</w:t>
      </w:r>
      <w:r>
        <w:rPr>
          <w:spacing w:val="-4"/>
        </w:rPr>
        <w:t xml:space="preserve"> </w:t>
      </w:r>
      <w:r>
        <w:t>Interconnecting</w:t>
      </w:r>
      <w:r>
        <w:rPr>
          <w:spacing w:val="-4"/>
        </w:rPr>
        <w:t xml:space="preserve"> </w:t>
      </w:r>
      <w:r>
        <w:t>Customer’s</w:t>
      </w:r>
      <w:r>
        <w:rPr>
          <w:spacing w:val="-5"/>
        </w:rPr>
        <w:t xml:space="preserve"> </w:t>
      </w:r>
      <w:r>
        <w:t>expense</w:t>
      </w:r>
      <w:r>
        <w:rPr>
          <w:spacing w:val="-3"/>
        </w:rPr>
        <w:t xml:space="preserve"> </w:t>
      </w:r>
      <w:r>
        <w:t>if</w:t>
      </w:r>
      <w:r>
        <w:rPr>
          <w:spacing w:val="-4"/>
        </w:rPr>
        <w:t xml:space="preserve"> </w:t>
      </w:r>
      <w:r>
        <w:t>the Interconnecting</w:t>
      </w:r>
      <w:r>
        <w:rPr>
          <w:spacing w:val="-7"/>
        </w:rPr>
        <w:t xml:space="preserve"> </w:t>
      </w:r>
      <w:r>
        <w:t>Customer</w:t>
      </w:r>
      <w:r>
        <w:rPr>
          <w:spacing w:val="-6"/>
        </w:rPr>
        <w:t xml:space="preserve"> </w:t>
      </w:r>
      <w:r>
        <w:t>requests</w:t>
      </w:r>
      <w:r>
        <w:rPr>
          <w:spacing w:val="-6"/>
        </w:rPr>
        <w:t xml:space="preserve"> </w:t>
      </w:r>
      <w:r>
        <w:t>its</w:t>
      </w:r>
      <w:r>
        <w:rPr>
          <w:spacing w:val="-6"/>
        </w:rPr>
        <w:t xml:space="preserve"> </w:t>
      </w:r>
      <w:r>
        <w:t>removal</w:t>
      </w:r>
      <w:r>
        <w:rPr>
          <w:spacing w:val="-7"/>
        </w:rPr>
        <w:t xml:space="preserve"> </w:t>
      </w:r>
      <w:r>
        <w:t>provided</w:t>
      </w:r>
      <w:r>
        <w:rPr>
          <w:spacing w:val="-6"/>
        </w:rPr>
        <w:t xml:space="preserve"> </w:t>
      </w:r>
      <w:r>
        <w:t>the</w:t>
      </w:r>
      <w:r>
        <w:rPr>
          <w:spacing w:val="-6"/>
        </w:rPr>
        <w:t xml:space="preserve"> </w:t>
      </w:r>
      <w:r>
        <w:t>interval</w:t>
      </w:r>
      <w:r>
        <w:rPr>
          <w:spacing w:val="-6"/>
        </w:rPr>
        <w:t xml:space="preserve"> </w:t>
      </w:r>
      <w:r>
        <w:t>meter</w:t>
      </w:r>
      <w:r>
        <w:rPr>
          <w:spacing w:val="-6"/>
        </w:rPr>
        <w:t xml:space="preserve"> </w:t>
      </w:r>
      <w:r>
        <w:t>is</w:t>
      </w:r>
      <w:r>
        <w:rPr>
          <w:spacing w:val="-6"/>
        </w:rPr>
        <w:t xml:space="preserve"> </w:t>
      </w:r>
      <w:r>
        <w:t>not</w:t>
      </w:r>
      <w:r>
        <w:rPr>
          <w:spacing w:val="-7"/>
        </w:rPr>
        <w:t xml:space="preserve"> </w:t>
      </w:r>
      <w:r>
        <w:t>required for the rate the Customer takes service on when the generation Facility is</w:t>
      </w:r>
      <w:r>
        <w:rPr>
          <w:spacing w:val="-8"/>
        </w:rPr>
        <w:t xml:space="preserve"> </w:t>
      </w:r>
      <w:r>
        <w:t>installed.</w:t>
      </w:r>
    </w:p>
    <w:p w14:paraId="04C6BF4C" w14:textId="77777777" w:rsidR="00964B37" w:rsidRDefault="00964B37">
      <w:pPr>
        <w:pStyle w:val="BodyText"/>
        <w:spacing w:before="10"/>
        <w:rPr>
          <w:sz w:val="20"/>
        </w:rPr>
      </w:pPr>
    </w:p>
    <w:p w14:paraId="57A56A6D" w14:textId="77777777" w:rsidR="00964B37" w:rsidRDefault="00276034">
      <w:pPr>
        <w:pStyle w:val="ListParagraph"/>
        <w:numPr>
          <w:ilvl w:val="0"/>
          <w:numId w:val="53"/>
        </w:numPr>
        <w:tabs>
          <w:tab w:val="left" w:pos="1600"/>
        </w:tabs>
        <w:ind w:right="575" w:hanging="630"/>
        <w:jc w:val="both"/>
      </w:pPr>
      <w:r>
        <w:t>If approved, the Company signs the application approval line and sends to the Interconnecting Customer. In certain rare circumstances, the Company may require the Interconnecting Customer to pay for minor System Modifications. If so, a description of work and an estimate will be sent back to the Interconnecting Customer for approval. The Interconnecting Customer would then approve via a signature and payment for the minor System Modifications. If the Interconnecting Customer approves, the Company performs the System Modifications. Then, the Company signs the application approval line and sends</w:t>
      </w:r>
      <w:r>
        <w:rPr>
          <w:spacing w:val="-15"/>
        </w:rPr>
        <w:t xml:space="preserve"> </w:t>
      </w:r>
      <w:r>
        <w:t>to</w:t>
      </w:r>
      <w:r>
        <w:rPr>
          <w:spacing w:val="-15"/>
        </w:rPr>
        <w:t xml:space="preserve"> </w:t>
      </w:r>
      <w:r>
        <w:t>the</w:t>
      </w:r>
      <w:r>
        <w:rPr>
          <w:spacing w:val="-15"/>
        </w:rPr>
        <w:t xml:space="preserve"> </w:t>
      </w:r>
      <w:r>
        <w:t>Interconnecting</w:t>
      </w:r>
      <w:r>
        <w:rPr>
          <w:spacing w:val="-15"/>
        </w:rPr>
        <w:t xml:space="preserve"> </w:t>
      </w:r>
      <w:r>
        <w:t>Customer.</w:t>
      </w:r>
      <w:r>
        <w:rPr>
          <w:spacing w:val="-13"/>
        </w:rPr>
        <w:t xml:space="preserve"> </w:t>
      </w:r>
      <w:r>
        <w:t>The</w:t>
      </w:r>
      <w:r>
        <w:rPr>
          <w:spacing w:val="-15"/>
        </w:rPr>
        <w:t xml:space="preserve"> </w:t>
      </w:r>
      <w:r>
        <w:t>Company</w:t>
      </w:r>
      <w:r>
        <w:rPr>
          <w:spacing w:val="-14"/>
        </w:rPr>
        <w:t xml:space="preserve"> </w:t>
      </w:r>
      <w:r>
        <w:t>signature</w:t>
      </w:r>
      <w:r>
        <w:rPr>
          <w:spacing w:val="-15"/>
        </w:rPr>
        <w:t xml:space="preserve"> </w:t>
      </w:r>
      <w:r>
        <w:t>on</w:t>
      </w:r>
      <w:r>
        <w:rPr>
          <w:spacing w:val="-16"/>
        </w:rPr>
        <w:t xml:space="preserve"> </w:t>
      </w:r>
      <w:r>
        <w:t>the</w:t>
      </w:r>
      <w:r>
        <w:rPr>
          <w:spacing w:val="-14"/>
        </w:rPr>
        <w:t xml:space="preserve"> </w:t>
      </w:r>
      <w:r>
        <w:t>application</w:t>
      </w:r>
      <w:r>
        <w:rPr>
          <w:spacing w:val="-15"/>
        </w:rPr>
        <w:t xml:space="preserve"> </w:t>
      </w:r>
      <w:r>
        <w:t>approval line constitutes a Conditional Approval to</w:t>
      </w:r>
      <w:r>
        <w:rPr>
          <w:spacing w:val="-3"/>
        </w:rPr>
        <w:t xml:space="preserve"> </w:t>
      </w:r>
      <w:r>
        <w:t>Interconnect.</w:t>
      </w:r>
    </w:p>
    <w:p w14:paraId="7FF0AAB1" w14:textId="77777777" w:rsidR="00964B37" w:rsidRDefault="00964B37">
      <w:pPr>
        <w:pStyle w:val="BodyText"/>
        <w:spacing w:before="10"/>
        <w:rPr>
          <w:sz w:val="20"/>
        </w:rPr>
      </w:pPr>
    </w:p>
    <w:p w14:paraId="4ED13300" w14:textId="77777777" w:rsidR="00964B37" w:rsidRDefault="00276034">
      <w:pPr>
        <w:pStyle w:val="ListParagraph"/>
        <w:numPr>
          <w:ilvl w:val="0"/>
          <w:numId w:val="53"/>
        </w:numPr>
        <w:tabs>
          <w:tab w:val="left" w:pos="1600"/>
        </w:tabs>
        <w:spacing w:before="1"/>
        <w:ind w:right="573" w:hanging="630"/>
        <w:jc w:val="both"/>
      </w:pPr>
      <w:r>
        <w:t>Upon receipt of the signed application, the Interconnecting Customer installs the Facility. Then the Interconnecting Customer arranges for inspection of the completed installation by the local electrical wiring inspector, or other authority having jurisdiction, and this person signs the Certificate of Completion. If the Facility was installed by an electrical contractor, this person also fills out the Certificate of</w:t>
      </w:r>
      <w:r>
        <w:rPr>
          <w:spacing w:val="-3"/>
        </w:rPr>
        <w:t xml:space="preserve"> </w:t>
      </w:r>
      <w:r>
        <w:t>Completion.</w:t>
      </w:r>
    </w:p>
    <w:p w14:paraId="4A9E53A7" w14:textId="77777777" w:rsidR="00964B37" w:rsidRDefault="00964B37">
      <w:pPr>
        <w:pStyle w:val="BodyText"/>
        <w:spacing w:before="9"/>
        <w:rPr>
          <w:sz w:val="20"/>
        </w:rPr>
      </w:pPr>
    </w:p>
    <w:p w14:paraId="36FC008A" w14:textId="77777777" w:rsidR="00964B37" w:rsidRDefault="00276034">
      <w:pPr>
        <w:pStyle w:val="ListParagraph"/>
        <w:numPr>
          <w:ilvl w:val="0"/>
          <w:numId w:val="53"/>
        </w:numPr>
        <w:tabs>
          <w:tab w:val="left" w:pos="1600"/>
        </w:tabs>
        <w:ind w:right="577" w:hanging="630"/>
        <w:jc w:val="both"/>
      </w:pPr>
      <w:r>
        <w:t>The</w:t>
      </w:r>
      <w:r>
        <w:rPr>
          <w:spacing w:val="-9"/>
        </w:rPr>
        <w:t xml:space="preserve"> </w:t>
      </w:r>
      <w:r>
        <w:t>Interconnecting</w:t>
      </w:r>
      <w:r>
        <w:rPr>
          <w:spacing w:val="-8"/>
        </w:rPr>
        <w:t xml:space="preserve"> </w:t>
      </w:r>
      <w:r>
        <w:t>Customer</w:t>
      </w:r>
      <w:r>
        <w:rPr>
          <w:spacing w:val="-8"/>
        </w:rPr>
        <w:t xml:space="preserve"> </w:t>
      </w:r>
      <w:r>
        <w:t>returns</w:t>
      </w:r>
      <w:r>
        <w:rPr>
          <w:spacing w:val="-8"/>
        </w:rPr>
        <w:t xml:space="preserve"> </w:t>
      </w:r>
      <w:r>
        <w:t>the</w:t>
      </w:r>
      <w:r>
        <w:rPr>
          <w:spacing w:val="-8"/>
        </w:rPr>
        <w:t xml:space="preserve"> </w:t>
      </w:r>
      <w:r>
        <w:t>Certificate</w:t>
      </w:r>
      <w:r>
        <w:rPr>
          <w:spacing w:val="-8"/>
        </w:rPr>
        <w:t xml:space="preserve"> </w:t>
      </w:r>
      <w:r>
        <w:t>of</w:t>
      </w:r>
      <w:r>
        <w:rPr>
          <w:spacing w:val="-8"/>
        </w:rPr>
        <w:t xml:space="preserve"> </w:t>
      </w:r>
      <w:r>
        <w:t>Completion</w:t>
      </w:r>
      <w:r>
        <w:rPr>
          <w:spacing w:val="-8"/>
        </w:rPr>
        <w:t xml:space="preserve"> </w:t>
      </w:r>
      <w:r>
        <w:t>to</w:t>
      </w:r>
      <w:r>
        <w:rPr>
          <w:spacing w:val="-8"/>
        </w:rPr>
        <w:t xml:space="preserve"> </w:t>
      </w:r>
      <w:r>
        <w:t>the</w:t>
      </w:r>
      <w:r>
        <w:rPr>
          <w:spacing w:val="-8"/>
        </w:rPr>
        <w:t xml:space="preserve"> </w:t>
      </w:r>
      <w:r>
        <w:t>Company</w:t>
      </w:r>
      <w:r>
        <w:rPr>
          <w:spacing w:val="-8"/>
        </w:rPr>
        <w:t xml:space="preserve"> </w:t>
      </w:r>
      <w:r>
        <w:t>(refer to Attachment 2 of the Simplified Process Application for the Certificate of</w:t>
      </w:r>
      <w:r>
        <w:rPr>
          <w:spacing w:val="-12"/>
        </w:rPr>
        <w:t xml:space="preserve"> </w:t>
      </w:r>
      <w:r>
        <w:t>Completion).</w:t>
      </w:r>
    </w:p>
    <w:p w14:paraId="7CAD83EC" w14:textId="77777777" w:rsidR="00964B37" w:rsidRDefault="00964B37">
      <w:pPr>
        <w:pStyle w:val="BodyText"/>
        <w:spacing w:before="10"/>
        <w:rPr>
          <w:sz w:val="20"/>
        </w:rPr>
      </w:pPr>
    </w:p>
    <w:p w14:paraId="27AAF41D" w14:textId="77777777" w:rsidR="00964B37" w:rsidRDefault="00276034">
      <w:pPr>
        <w:pStyle w:val="ListParagraph"/>
        <w:numPr>
          <w:ilvl w:val="0"/>
          <w:numId w:val="53"/>
        </w:numPr>
        <w:tabs>
          <w:tab w:val="left" w:pos="1600"/>
        </w:tabs>
        <w:ind w:right="577" w:hanging="630"/>
        <w:jc w:val="both"/>
      </w:pPr>
      <w:r>
        <w:t>Following receipt of the Certificate of Completion, the Company may inspect the Facility for compliance with its standards by arranging for a Witness Test. The Company is obligated to complete this Witness Test within 10 Business Days of the receipt of the Certificate of Completion. If the Company does not inspect in 10 Business Days or by mutual agreement of the Parties, the Witness Test is deemed</w:t>
      </w:r>
      <w:r>
        <w:rPr>
          <w:spacing w:val="-4"/>
        </w:rPr>
        <w:t xml:space="preserve"> </w:t>
      </w:r>
      <w:r>
        <w:t>waived.</w:t>
      </w:r>
    </w:p>
    <w:p w14:paraId="6463CE48" w14:textId="77777777" w:rsidR="00964B37" w:rsidRDefault="00964B37">
      <w:pPr>
        <w:jc w:val="both"/>
        <w:sectPr w:rsidR="00964B37">
          <w:pgSz w:w="12240" w:h="15840"/>
          <w:pgMar w:top="3000" w:right="860" w:bottom="1920" w:left="1280" w:header="996" w:footer="1726" w:gutter="0"/>
          <w:cols w:space="720"/>
        </w:sectPr>
      </w:pPr>
    </w:p>
    <w:p w14:paraId="63ED8083" w14:textId="77777777" w:rsidR="00964B37" w:rsidRDefault="00964B37">
      <w:pPr>
        <w:pStyle w:val="BodyText"/>
        <w:rPr>
          <w:sz w:val="20"/>
        </w:rPr>
      </w:pPr>
    </w:p>
    <w:p w14:paraId="2968120F" w14:textId="77777777" w:rsidR="00964B37" w:rsidRDefault="00964B37">
      <w:pPr>
        <w:pStyle w:val="BodyText"/>
        <w:spacing w:before="11"/>
        <w:rPr>
          <w:sz w:val="16"/>
        </w:rPr>
      </w:pPr>
    </w:p>
    <w:p w14:paraId="18899594" w14:textId="77777777" w:rsidR="00964B37" w:rsidRDefault="00276034">
      <w:pPr>
        <w:pStyle w:val="Heading1"/>
        <w:rPr>
          <w:u w:val="none"/>
        </w:rPr>
      </w:pPr>
      <w:r>
        <w:rPr>
          <w:u w:val="thick"/>
        </w:rPr>
        <w:t>STANDARDS FOR INTERCONNECTION OF DISTRIBUTED GENERATION</w:t>
      </w:r>
    </w:p>
    <w:p w14:paraId="713C1738" w14:textId="77777777" w:rsidR="00964B37" w:rsidRDefault="00964B37">
      <w:pPr>
        <w:pStyle w:val="BodyText"/>
        <w:rPr>
          <w:b/>
          <w:sz w:val="20"/>
        </w:rPr>
      </w:pPr>
    </w:p>
    <w:p w14:paraId="2953B1FC" w14:textId="77777777" w:rsidR="00964B37" w:rsidRDefault="00964B37">
      <w:pPr>
        <w:pStyle w:val="BodyText"/>
        <w:spacing w:before="10"/>
        <w:rPr>
          <w:b/>
          <w:sz w:val="16"/>
        </w:rPr>
      </w:pPr>
    </w:p>
    <w:p w14:paraId="0ADFE718" w14:textId="77777777" w:rsidR="00964B37" w:rsidRDefault="00276034">
      <w:pPr>
        <w:pStyle w:val="ListParagraph"/>
        <w:numPr>
          <w:ilvl w:val="0"/>
          <w:numId w:val="53"/>
        </w:numPr>
        <w:tabs>
          <w:tab w:val="left" w:pos="1601"/>
        </w:tabs>
        <w:spacing w:before="90"/>
        <w:ind w:right="575" w:hanging="630"/>
        <w:jc w:val="both"/>
      </w:pPr>
      <w:r>
        <w:t>Assuming the wiring inspection, all Compliance Documentation and/or Witness Test are satisfactory, the Company notifies the Interconnecting Customer in writing that interconnection is authorized and issues the Authorization to Interconnect. If the wiring inspection, Compliance Documentation and/or Witness Test are not satisfactory, the Company has the right to disconnect the Facility, and will provide information to the Interconnecting Customer describing clearly what is required to receive the Authorization to Interconnect. The Company shall issue the Authorization to Interconnect within 5 Business Days from the Interconnecting Customer’s satisfaction of the connection requirements (i.e. the wiring inspection, all Compliance Documentation, and the Witness Test) and the Company’s installation of the required meter, whichever occurs later. In addition, the Interconnecting Customer will be required to have a load monitoring system in place to prevent the 1/15th minimum load from being exceeded pursuant to Section 6.3 and to provide annual test results of the system pursuant to Section 6.4.3.The Interconnecting Customer has no right to operate in parallel until they have received the Authorization to</w:t>
      </w:r>
      <w:r>
        <w:rPr>
          <w:spacing w:val="-2"/>
        </w:rPr>
        <w:t xml:space="preserve"> </w:t>
      </w:r>
      <w:r>
        <w:t>Interconnect.</w:t>
      </w:r>
    </w:p>
    <w:p w14:paraId="4AB12F54" w14:textId="77777777" w:rsidR="00964B37" w:rsidRDefault="00964B37">
      <w:pPr>
        <w:pStyle w:val="BodyText"/>
        <w:spacing w:before="10"/>
        <w:rPr>
          <w:sz w:val="20"/>
        </w:rPr>
      </w:pPr>
    </w:p>
    <w:p w14:paraId="0A71786B" w14:textId="77777777" w:rsidR="00964B37" w:rsidRDefault="00276034">
      <w:pPr>
        <w:pStyle w:val="BodyText"/>
        <w:ind w:left="160" w:right="577"/>
        <w:jc w:val="both"/>
      </w:pPr>
      <w:r>
        <w:t>If the Interconnecting Customer does not substantially complete construction within 12 months after receiving the Conditional Approval to Interconnect from the Company, the Company will require the Interconnecting Customer to reapply for interconnection.</w:t>
      </w:r>
    </w:p>
    <w:p w14:paraId="3E255E9D" w14:textId="77777777" w:rsidR="00964B37" w:rsidRDefault="00964B37">
      <w:pPr>
        <w:pStyle w:val="BodyText"/>
        <w:spacing w:before="10"/>
        <w:rPr>
          <w:sz w:val="20"/>
        </w:rPr>
      </w:pPr>
    </w:p>
    <w:p w14:paraId="3AAB7A49" w14:textId="77777777" w:rsidR="00964B37" w:rsidRDefault="00276034">
      <w:pPr>
        <w:pStyle w:val="ListParagraph"/>
        <w:numPr>
          <w:ilvl w:val="1"/>
          <w:numId w:val="52"/>
        </w:numPr>
        <w:tabs>
          <w:tab w:val="left" w:pos="1599"/>
          <w:tab w:val="left" w:pos="1601"/>
        </w:tabs>
        <w:spacing w:before="1"/>
      </w:pPr>
      <w:r>
        <w:rPr>
          <w:u w:val="single"/>
        </w:rPr>
        <w:t>Pre-Application</w:t>
      </w:r>
      <w:r>
        <w:rPr>
          <w:spacing w:val="-1"/>
          <w:u w:val="single"/>
        </w:rPr>
        <w:t xml:space="preserve"> </w:t>
      </w:r>
      <w:r>
        <w:rPr>
          <w:u w:val="single"/>
        </w:rPr>
        <w:t>Reports</w:t>
      </w:r>
    </w:p>
    <w:p w14:paraId="5F7F26C6" w14:textId="77777777" w:rsidR="00964B37" w:rsidRDefault="00964B37">
      <w:pPr>
        <w:pStyle w:val="BodyText"/>
        <w:spacing w:before="10"/>
        <w:rPr>
          <w:sz w:val="12"/>
        </w:rPr>
      </w:pPr>
    </w:p>
    <w:p w14:paraId="2BFF551E" w14:textId="7688D708" w:rsidR="00964B37" w:rsidRDefault="00276034">
      <w:pPr>
        <w:pStyle w:val="BodyText"/>
        <w:spacing w:before="91"/>
        <w:ind w:left="159" w:right="577"/>
        <w:jc w:val="both"/>
      </w:pPr>
      <w:r>
        <w:t>Prior to submitting an Interconnection Application through either the Expedited or Standard Process (see Sections</w:t>
      </w:r>
      <w:r>
        <w:rPr>
          <w:spacing w:val="-6"/>
        </w:rPr>
        <w:t xml:space="preserve"> </w:t>
      </w:r>
      <w:r>
        <w:t>3.3</w:t>
      </w:r>
      <w:r>
        <w:rPr>
          <w:spacing w:val="-5"/>
        </w:rPr>
        <w:t xml:space="preserve"> </w:t>
      </w:r>
      <w:r>
        <w:t>and</w:t>
      </w:r>
      <w:r>
        <w:rPr>
          <w:spacing w:val="-5"/>
        </w:rPr>
        <w:t xml:space="preserve"> </w:t>
      </w:r>
      <w:r>
        <w:t>3.4),</w:t>
      </w:r>
      <w:r>
        <w:rPr>
          <w:spacing w:val="-6"/>
        </w:rPr>
        <w:t xml:space="preserve"> </w:t>
      </w:r>
      <w:r>
        <w:t>all</w:t>
      </w:r>
      <w:r>
        <w:rPr>
          <w:spacing w:val="-5"/>
        </w:rPr>
        <w:t xml:space="preserve"> </w:t>
      </w:r>
      <w:r>
        <w:t>Interconnecting</w:t>
      </w:r>
      <w:r>
        <w:rPr>
          <w:spacing w:val="-5"/>
        </w:rPr>
        <w:t xml:space="preserve"> </w:t>
      </w:r>
      <w:r>
        <w:t>Customers</w:t>
      </w:r>
      <w:r>
        <w:rPr>
          <w:spacing w:val="-4"/>
        </w:rPr>
        <w:t xml:space="preserve"> </w:t>
      </w:r>
      <w:del w:id="131" w:author="IREC" w:date="2019-10-28T19:09:00Z">
        <w:r>
          <w:delText>with</w:delText>
        </w:r>
        <w:r>
          <w:rPr>
            <w:spacing w:val="-5"/>
          </w:rPr>
          <w:delText xml:space="preserve"> </w:delText>
        </w:r>
      </w:del>
      <w:ins w:id="132" w:author="IREC" w:date="2019-10-28T19:09:00Z">
        <w:r w:rsidR="001C06CE">
          <w:rPr>
            <w:spacing w:val="-4"/>
          </w:rPr>
          <w:t xml:space="preserve">seeking to interconnect </w:t>
        </w:r>
      </w:ins>
      <w:r>
        <w:t>Facilities</w:t>
      </w:r>
      <w:r>
        <w:rPr>
          <w:spacing w:val="-5"/>
        </w:rPr>
        <w:t xml:space="preserve"> </w:t>
      </w:r>
      <w:del w:id="133" w:author="IREC" w:date="2019-10-28T19:09:00Z">
        <w:r>
          <w:delText>that</w:delText>
        </w:r>
        <w:r>
          <w:rPr>
            <w:spacing w:val="-6"/>
          </w:rPr>
          <w:delText xml:space="preserve"> </w:delText>
        </w:r>
        <w:r>
          <w:delText>are</w:delText>
        </w:r>
      </w:del>
      <w:ins w:id="134" w:author="IREC" w:date="2019-10-28T19:09:00Z">
        <w:r w:rsidR="001C06CE">
          <w:rPr>
            <w:spacing w:val="-5"/>
          </w:rPr>
          <w:t>with a</w:t>
        </w:r>
        <w:r w:rsidR="00091D9E">
          <w:rPr>
            <w:spacing w:val="-5"/>
          </w:rPr>
          <w:t>n</w:t>
        </w:r>
        <w:r w:rsidR="001C06CE">
          <w:rPr>
            <w:spacing w:val="-5"/>
          </w:rPr>
          <w:t xml:space="preserve"> </w:t>
        </w:r>
        <w:r w:rsidR="00091D9E">
          <w:rPr>
            <w:spacing w:val="-5"/>
          </w:rPr>
          <w:t>Export Capacity</w:t>
        </w:r>
        <w:r w:rsidR="001C06CE">
          <w:rPr>
            <w:spacing w:val="-5"/>
          </w:rPr>
          <w:t xml:space="preserve"> of</w:t>
        </w:r>
      </w:ins>
      <w:r w:rsidR="001C06CE">
        <w:rPr>
          <w:spacing w:val="-5"/>
        </w:rPr>
        <w:t xml:space="preserve"> </w:t>
      </w:r>
      <w:r>
        <w:t>500kW</w:t>
      </w:r>
      <w:r>
        <w:rPr>
          <w:spacing w:val="-5"/>
        </w:rPr>
        <w:t xml:space="preserve"> </w:t>
      </w:r>
      <w:r>
        <w:t>or</w:t>
      </w:r>
      <w:r>
        <w:rPr>
          <w:spacing w:val="-6"/>
        </w:rPr>
        <w:t xml:space="preserve"> </w:t>
      </w:r>
      <w:r>
        <w:t>greater</w:t>
      </w:r>
      <w:r>
        <w:rPr>
          <w:spacing w:val="-4"/>
        </w:rPr>
        <w:t xml:space="preserve"> </w:t>
      </w:r>
      <w:r>
        <w:t>must</w:t>
      </w:r>
      <w:r>
        <w:rPr>
          <w:spacing w:val="-5"/>
        </w:rPr>
        <w:t xml:space="preserve"> </w:t>
      </w:r>
      <w:r>
        <w:t>request and receive a Pre-Application Report from the Company. The Pre-Application Form is located in</w:t>
      </w:r>
      <w:r>
        <w:rPr>
          <w:spacing w:val="29"/>
        </w:rPr>
        <w:t xml:space="preserve"> </w:t>
      </w:r>
      <w:r>
        <w:t>Exhibit</w:t>
      </w:r>
    </w:p>
    <w:p w14:paraId="7D713BE8" w14:textId="7E4BCC43" w:rsidR="00964B37" w:rsidRDefault="00276034">
      <w:pPr>
        <w:pStyle w:val="ListParagraph"/>
        <w:numPr>
          <w:ilvl w:val="0"/>
          <w:numId w:val="51"/>
        </w:numPr>
        <w:tabs>
          <w:tab w:val="left" w:pos="552"/>
        </w:tabs>
        <w:ind w:right="575" w:firstLine="0"/>
      </w:pPr>
      <w:r>
        <w:t xml:space="preserve">The Pre-Application Report is optional </w:t>
      </w:r>
      <w:del w:id="135" w:author="IREC" w:date="2019-10-28T19:09:00Z">
        <w:r>
          <w:delText xml:space="preserve">at the election of the </w:delText>
        </w:r>
      </w:del>
      <w:ins w:id="136" w:author="IREC" w:date="2019-10-28T19:09:00Z">
        <w:r w:rsidR="00C50699">
          <w:t xml:space="preserve">for </w:t>
        </w:r>
      </w:ins>
      <w:r>
        <w:t xml:space="preserve">Interconnecting </w:t>
      </w:r>
      <w:del w:id="137" w:author="IREC" w:date="2019-10-28T19:09:00Z">
        <w:r>
          <w:delText>Customer for those</w:delText>
        </w:r>
      </w:del>
      <w:ins w:id="138" w:author="IREC" w:date="2019-10-28T19:09:00Z">
        <w:r>
          <w:t>Customer</w:t>
        </w:r>
        <w:r w:rsidR="00AF7E3C">
          <w:t xml:space="preserve">s </w:t>
        </w:r>
        <w:r w:rsidR="00AF7E3C">
          <w:rPr>
            <w:spacing w:val="-4"/>
          </w:rPr>
          <w:t>seeking to interconnect</w:t>
        </w:r>
      </w:ins>
      <w:r>
        <w:t xml:space="preserve"> Facilities </w:t>
      </w:r>
      <w:del w:id="139" w:author="IREC" w:date="2019-10-28T19:09:00Z">
        <w:r>
          <w:delText>that are</w:delText>
        </w:r>
      </w:del>
      <w:ins w:id="140" w:author="IREC" w:date="2019-10-28T19:09:00Z">
        <w:r w:rsidR="00AF7E3C">
          <w:t>with a</w:t>
        </w:r>
        <w:r w:rsidR="00091D9E">
          <w:t>n</w:t>
        </w:r>
        <w:r w:rsidR="00AF7E3C">
          <w:t xml:space="preserve"> </w:t>
        </w:r>
        <w:r w:rsidR="00091D9E">
          <w:t>Export Capacity</w:t>
        </w:r>
      </w:ins>
      <w:r w:rsidR="00AF7E3C">
        <w:t xml:space="preserve"> </w:t>
      </w:r>
      <w:r>
        <w:t>less than 500kW. There is no fee for either a mandatory or optional Pre-Application Report.</w:t>
      </w:r>
    </w:p>
    <w:p w14:paraId="7C143594" w14:textId="77777777" w:rsidR="00964B37" w:rsidRDefault="00964B37">
      <w:pPr>
        <w:pStyle w:val="BodyText"/>
        <w:spacing w:before="10"/>
        <w:rPr>
          <w:sz w:val="20"/>
        </w:rPr>
      </w:pPr>
    </w:p>
    <w:p w14:paraId="2E586A2D" w14:textId="77777777" w:rsidR="00964B37" w:rsidRDefault="00276034">
      <w:pPr>
        <w:pStyle w:val="BodyText"/>
        <w:ind w:left="160" w:right="576"/>
        <w:jc w:val="both"/>
      </w:pPr>
      <w:r>
        <w:t>Following the submission for either a mandatory or optional Pre-Application Report, the Company shall provide the Report within 10 Business Days. The Pre-Application Report produced by the Company is non-binding, and the Interconnecting Customer must still successfully apply to interconnect to the Company’s EPS.</w:t>
      </w:r>
    </w:p>
    <w:p w14:paraId="10EDFA1F" w14:textId="77777777" w:rsidR="00964B37" w:rsidRDefault="00964B37">
      <w:pPr>
        <w:pStyle w:val="BodyText"/>
        <w:spacing w:before="11"/>
        <w:rPr>
          <w:sz w:val="20"/>
        </w:rPr>
      </w:pPr>
    </w:p>
    <w:p w14:paraId="14A12C77" w14:textId="77777777" w:rsidR="00964B37" w:rsidRDefault="00276034">
      <w:pPr>
        <w:pStyle w:val="BodyText"/>
        <w:ind w:left="160" w:right="576"/>
        <w:jc w:val="both"/>
      </w:pPr>
      <w:r>
        <w:t>The</w:t>
      </w:r>
      <w:r>
        <w:rPr>
          <w:spacing w:val="-7"/>
        </w:rPr>
        <w:t xml:space="preserve"> </w:t>
      </w:r>
      <w:r>
        <w:t>Company</w:t>
      </w:r>
      <w:r>
        <w:rPr>
          <w:spacing w:val="-4"/>
        </w:rPr>
        <w:t xml:space="preserve"> </w:t>
      </w:r>
      <w:r>
        <w:t>shall</w:t>
      </w:r>
      <w:r>
        <w:rPr>
          <w:spacing w:val="-6"/>
        </w:rPr>
        <w:t xml:space="preserve"> </w:t>
      </w:r>
      <w:r>
        <w:t>provide</w:t>
      </w:r>
      <w:r>
        <w:rPr>
          <w:spacing w:val="-7"/>
        </w:rPr>
        <w:t xml:space="preserve"> </w:t>
      </w:r>
      <w:r>
        <w:t>the</w:t>
      </w:r>
      <w:r>
        <w:rPr>
          <w:spacing w:val="-6"/>
        </w:rPr>
        <w:t xml:space="preserve"> </w:t>
      </w:r>
      <w:r>
        <w:t>following</w:t>
      </w:r>
      <w:r>
        <w:rPr>
          <w:spacing w:val="-6"/>
        </w:rPr>
        <w:t xml:space="preserve"> </w:t>
      </w:r>
      <w:r>
        <w:t>information</w:t>
      </w:r>
      <w:r>
        <w:rPr>
          <w:spacing w:val="-7"/>
        </w:rPr>
        <w:t xml:space="preserve"> </w:t>
      </w:r>
      <w:r>
        <w:t>for</w:t>
      </w:r>
      <w:r>
        <w:rPr>
          <w:spacing w:val="-6"/>
        </w:rPr>
        <w:t xml:space="preserve"> </w:t>
      </w:r>
      <w:r>
        <w:t>the</w:t>
      </w:r>
      <w:r>
        <w:rPr>
          <w:spacing w:val="-6"/>
        </w:rPr>
        <w:t xml:space="preserve"> </w:t>
      </w:r>
      <w:r>
        <w:t>proposed</w:t>
      </w:r>
      <w:r>
        <w:rPr>
          <w:spacing w:val="-7"/>
        </w:rPr>
        <w:t xml:space="preserve"> </w:t>
      </w:r>
      <w:r>
        <w:t>Facility</w:t>
      </w:r>
      <w:r>
        <w:rPr>
          <w:spacing w:val="-4"/>
        </w:rPr>
        <w:t xml:space="preserve"> </w:t>
      </w:r>
      <w:r>
        <w:t>interconnection</w:t>
      </w:r>
      <w:r>
        <w:rPr>
          <w:spacing w:val="-6"/>
        </w:rPr>
        <w:t xml:space="preserve"> </w:t>
      </w:r>
      <w:r>
        <w:t>location</w:t>
      </w:r>
      <w:r>
        <w:rPr>
          <w:spacing w:val="-7"/>
        </w:rPr>
        <w:t xml:space="preserve"> </w:t>
      </w:r>
      <w:r>
        <w:t>in the Pre-Application</w:t>
      </w:r>
      <w:r>
        <w:rPr>
          <w:spacing w:val="-1"/>
        </w:rPr>
        <w:t xml:space="preserve"> </w:t>
      </w:r>
      <w:r>
        <w:t>Report:</w:t>
      </w:r>
    </w:p>
    <w:p w14:paraId="0633835D" w14:textId="77777777" w:rsidR="00964B37" w:rsidRDefault="00964B37">
      <w:pPr>
        <w:jc w:val="both"/>
        <w:sectPr w:rsidR="00964B37">
          <w:pgSz w:w="12240" w:h="15840"/>
          <w:pgMar w:top="3000" w:right="860" w:bottom="1920" w:left="1280" w:header="996" w:footer="1726" w:gutter="0"/>
          <w:cols w:space="720"/>
        </w:sectPr>
      </w:pPr>
    </w:p>
    <w:p w14:paraId="014327C2" w14:textId="77777777" w:rsidR="00964B37" w:rsidRDefault="00964B37">
      <w:pPr>
        <w:pStyle w:val="BodyText"/>
        <w:rPr>
          <w:sz w:val="20"/>
        </w:rPr>
      </w:pPr>
    </w:p>
    <w:p w14:paraId="0858EDF5" w14:textId="77777777" w:rsidR="00964B37" w:rsidRDefault="00964B37">
      <w:pPr>
        <w:pStyle w:val="BodyText"/>
        <w:spacing w:before="11"/>
        <w:rPr>
          <w:sz w:val="16"/>
        </w:rPr>
      </w:pPr>
    </w:p>
    <w:p w14:paraId="56AD977C" w14:textId="77777777" w:rsidR="00964B37" w:rsidRDefault="00276034">
      <w:pPr>
        <w:pStyle w:val="Heading1"/>
        <w:rPr>
          <w:u w:val="none"/>
        </w:rPr>
      </w:pPr>
      <w:r>
        <w:rPr>
          <w:u w:val="thick"/>
        </w:rPr>
        <w:t>STANDARDS FOR INTERCONNECTION OF DISTRIBUTED GENERATION</w:t>
      </w:r>
    </w:p>
    <w:p w14:paraId="5C996053" w14:textId="77777777" w:rsidR="00964B37" w:rsidRDefault="00964B37">
      <w:pPr>
        <w:pStyle w:val="BodyText"/>
        <w:rPr>
          <w:b/>
          <w:sz w:val="20"/>
        </w:rPr>
      </w:pPr>
    </w:p>
    <w:p w14:paraId="03114472" w14:textId="77777777" w:rsidR="00964B37" w:rsidRDefault="00964B37">
      <w:pPr>
        <w:pStyle w:val="BodyText"/>
        <w:spacing w:before="10"/>
        <w:rPr>
          <w:b/>
          <w:sz w:val="16"/>
        </w:rPr>
      </w:pPr>
    </w:p>
    <w:p w14:paraId="487B794B" w14:textId="77777777" w:rsidR="00964B37" w:rsidRDefault="00276034">
      <w:pPr>
        <w:pStyle w:val="ListParagraph"/>
        <w:numPr>
          <w:ilvl w:val="1"/>
          <w:numId w:val="51"/>
        </w:numPr>
        <w:tabs>
          <w:tab w:val="left" w:pos="1599"/>
          <w:tab w:val="left" w:pos="1600"/>
        </w:tabs>
        <w:spacing w:before="90"/>
      </w:pPr>
      <w:r>
        <w:t>Circuit voltage at the</w:t>
      </w:r>
      <w:r>
        <w:rPr>
          <w:spacing w:val="-1"/>
        </w:rPr>
        <w:t xml:space="preserve"> </w:t>
      </w:r>
      <w:r>
        <w:t>substation;</w:t>
      </w:r>
    </w:p>
    <w:p w14:paraId="43E90EB6" w14:textId="77777777" w:rsidR="00964B37" w:rsidRDefault="00276034">
      <w:pPr>
        <w:pStyle w:val="ListParagraph"/>
        <w:numPr>
          <w:ilvl w:val="1"/>
          <w:numId w:val="51"/>
        </w:numPr>
        <w:tabs>
          <w:tab w:val="left" w:pos="1599"/>
          <w:tab w:val="left" w:pos="1600"/>
        </w:tabs>
      </w:pPr>
      <w:r>
        <w:t>Circuit</w:t>
      </w:r>
      <w:r>
        <w:rPr>
          <w:spacing w:val="-1"/>
        </w:rPr>
        <w:t xml:space="preserve"> </w:t>
      </w:r>
      <w:r>
        <w:t>name;</w:t>
      </w:r>
    </w:p>
    <w:p w14:paraId="5EE62C24" w14:textId="77777777" w:rsidR="00964B37" w:rsidRDefault="00276034">
      <w:pPr>
        <w:pStyle w:val="ListParagraph"/>
        <w:numPr>
          <w:ilvl w:val="1"/>
          <w:numId w:val="51"/>
        </w:numPr>
        <w:tabs>
          <w:tab w:val="left" w:pos="1599"/>
          <w:tab w:val="left" w:pos="1600"/>
        </w:tabs>
        <w:spacing w:before="1" w:line="252" w:lineRule="exact"/>
      </w:pPr>
      <w:r>
        <w:t>Circuit voltage at proposed</w:t>
      </w:r>
      <w:r>
        <w:rPr>
          <w:spacing w:val="-2"/>
        </w:rPr>
        <w:t xml:space="preserve"> </w:t>
      </w:r>
      <w:r>
        <w:t>Facility;</w:t>
      </w:r>
    </w:p>
    <w:p w14:paraId="3F383A9E" w14:textId="77777777" w:rsidR="00964B37" w:rsidRDefault="00276034">
      <w:pPr>
        <w:pStyle w:val="ListParagraph"/>
        <w:numPr>
          <w:ilvl w:val="1"/>
          <w:numId w:val="51"/>
        </w:numPr>
        <w:tabs>
          <w:tab w:val="left" w:pos="1599"/>
          <w:tab w:val="left" w:pos="1600"/>
        </w:tabs>
        <w:spacing w:line="252" w:lineRule="exact"/>
      </w:pPr>
      <w:r>
        <w:t>Whether Single or three phase is available near</w:t>
      </w:r>
      <w:r>
        <w:rPr>
          <w:spacing w:val="-1"/>
        </w:rPr>
        <w:t xml:space="preserve"> </w:t>
      </w:r>
      <w:r>
        <w:t>site;</w:t>
      </w:r>
    </w:p>
    <w:p w14:paraId="6B2D9B8F" w14:textId="77777777" w:rsidR="00964B37" w:rsidRDefault="00276034">
      <w:pPr>
        <w:pStyle w:val="ListParagraph"/>
        <w:numPr>
          <w:ilvl w:val="1"/>
          <w:numId w:val="51"/>
        </w:numPr>
        <w:tabs>
          <w:tab w:val="left" w:pos="1599"/>
          <w:tab w:val="left" w:pos="1600"/>
        </w:tabs>
      </w:pPr>
      <w:r>
        <w:t>If single phase – distance from three phase</w:t>
      </w:r>
      <w:r>
        <w:rPr>
          <w:spacing w:val="-3"/>
        </w:rPr>
        <w:t xml:space="preserve"> </w:t>
      </w:r>
      <w:r>
        <w:t>service;</w:t>
      </w:r>
    </w:p>
    <w:p w14:paraId="4FB5A6D3" w14:textId="77777777" w:rsidR="00964B37" w:rsidRDefault="00276034">
      <w:pPr>
        <w:pStyle w:val="ListParagraph"/>
        <w:numPr>
          <w:ilvl w:val="1"/>
          <w:numId w:val="51"/>
        </w:numPr>
        <w:tabs>
          <w:tab w:val="left" w:pos="1599"/>
          <w:tab w:val="left" w:pos="1600"/>
        </w:tabs>
      </w:pPr>
      <w:r>
        <w:t>Aggregate connected Facilities (kW) on</w:t>
      </w:r>
      <w:r>
        <w:rPr>
          <w:spacing w:val="-2"/>
        </w:rPr>
        <w:t xml:space="preserve"> </w:t>
      </w:r>
      <w:r>
        <w:t>circuit;</w:t>
      </w:r>
    </w:p>
    <w:p w14:paraId="06CDB975" w14:textId="77777777" w:rsidR="00964B37" w:rsidRDefault="00276034">
      <w:pPr>
        <w:pStyle w:val="ListParagraph"/>
        <w:numPr>
          <w:ilvl w:val="1"/>
          <w:numId w:val="51"/>
        </w:numPr>
        <w:tabs>
          <w:tab w:val="left" w:pos="1599"/>
          <w:tab w:val="left" w:pos="1600"/>
        </w:tabs>
        <w:ind w:right="576"/>
      </w:pPr>
      <w:r>
        <w:t>Submitted complete applications of Facilities (kW) on circuit that have not yet been interconnected;</w:t>
      </w:r>
    </w:p>
    <w:p w14:paraId="1D5077F3" w14:textId="77777777" w:rsidR="00964B37" w:rsidRDefault="00276034">
      <w:pPr>
        <w:pStyle w:val="ListParagraph"/>
        <w:numPr>
          <w:ilvl w:val="1"/>
          <w:numId w:val="51"/>
        </w:numPr>
        <w:tabs>
          <w:tab w:val="left" w:pos="1599"/>
          <w:tab w:val="left" w:pos="1600"/>
        </w:tabs>
        <w:ind w:right="575"/>
      </w:pPr>
      <w:r>
        <w:t>Whether the Interconnecting Customer is served by an area network, a spot network, or radial</w:t>
      </w:r>
      <w:r>
        <w:rPr>
          <w:spacing w:val="-1"/>
        </w:rPr>
        <w:t xml:space="preserve"> </w:t>
      </w:r>
      <w:r>
        <w:t>system;</w:t>
      </w:r>
    </w:p>
    <w:p w14:paraId="331672D4" w14:textId="77777777" w:rsidR="00964B37" w:rsidRDefault="00276034">
      <w:pPr>
        <w:pStyle w:val="ListParagraph"/>
        <w:numPr>
          <w:ilvl w:val="1"/>
          <w:numId w:val="51"/>
        </w:numPr>
        <w:tabs>
          <w:tab w:val="left" w:pos="1599"/>
          <w:tab w:val="left" w:pos="1600"/>
        </w:tabs>
        <w:ind w:right="577"/>
      </w:pPr>
      <w:r>
        <w:t>Identification</w:t>
      </w:r>
      <w:r>
        <w:rPr>
          <w:spacing w:val="-10"/>
        </w:rPr>
        <w:t xml:space="preserve"> </w:t>
      </w:r>
      <w:r>
        <w:t>of</w:t>
      </w:r>
      <w:r>
        <w:rPr>
          <w:spacing w:val="-10"/>
        </w:rPr>
        <w:t xml:space="preserve"> </w:t>
      </w:r>
      <w:r>
        <w:t>feeders</w:t>
      </w:r>
      <w:r>
        <w:rPr>
          <w:spacing w:val="-10"/>
        </w:rPr>
        <w:t xml:space="preserve"> </w:t>
      </w:r>
      <w:r>
        <w:t>within</w:t>
      </w:r>
      <w:r>
        <w:rPr>
          <w:spacing w:val="-9"/>
        </w:rPr>
        <w:t xml:space="preserve"> </w:t>
      </w:r>
      <w:r>
        <w:t>¼</w:t>
      </w:r>
      <w:r>
        <w:rPr>
          <w:spacing w:val="-10"/>
        </w:rPr>
        <w:t xml:space="preserve"> </w:t>
      </w:r>
      <w:r>
        <w:t>mile</w:t>
      </w:r>
      <w:r>
        <w:rPr>
          <w:spacing w:val="-9"/>
        </w:rPr>
        <w:t xml:space="preserve"> </w:t>
      </w:r>
      <w:r>
        <w:t>of</w:t>
      </w:r>
      <w:r>
        <w:rPr>
          <w:spacing w:val="-10"/>
        </w:rPr>
        <w:t xml:space="preserve"> </w:t>
      </w:r>
      <w:r>
        <w:t>the</w:t>
      </w:r>
      <w:r>
        <w:rPr>
          <w:spacing w:val="-9"/>
        </w:rPr>
        <w:t xml:space="preserve"> </w:t>
      </w:r>
      <w:r>
        <w:t>proposed</w:t>
      </w:r>
      <w:r>
        <w:rPr>
          <w:spacing w:val="-11"/>
        </w:rPr>
        <w:t xml:space="preserve"> </w:t>
      </w:r>
      <w:r>
        <w:t>interconnection</w:t>
      </w:r>
      <w:r>
        <w:rPr>
          <w:spacing w:val="-9"/>
        </w:rPr>
        <w:t xml:space="preserve"> </w:t>
      </w:r>
      <w:r>
        <w:t>site</w:t>
      </w:r>
      <w:r>
        <w:rPr>
          <w:spacing w:val="-10"/>
        </w:rPr>
        <w:t xml:space="preserve"> </w:t>
      </w:r>
      <w:r>
        <w:t>through</w:t>
      </w:r>
      <w:r>
        <w:rPr>
          <w:spacing w:val="-9"/>
        </w:rPr>
        <w:t xml:space="preserve"> </w:t>
      </w:r>
      <w:r>
        <w:t>a</w:t>
      </w:r>
      <w:r>
        <w:rPr>
          <w:spacing w:val="-9"/>
        </w:rPr>
        <w:t xml:space="preserve"> </w:t>
      </w:r>
      <w:r>
        <w:t>snap- shot of GIS map or other means;</w:t>
      </w:r>
      <w:r>
        <w:rPr>
          <w:spacing w:val="-2"/>
        </w:rPr>
        <w:t xml:space="preserve"> </w:t>
      </w:r>
      <w:r>
        <w:t>and</w:t>
      </w:r>
    </w:p>
    <w:p w14:paraId="7F4008C7" w14:textId="77777777" w:rsidR="00964B37" w:rsidRDefault="00276034">
      <w:pPr>
        <w:pStyle w:val="ListParagraph"/>
        <w:numPr>
          <w:ilvl w:val="1"/>
          <w:numId w:val="51"/>
        </w:numPr>
        <w:tabs>
          <w:tab w:val="left" w:pos="1599"/>
          <w:tab w:val="left" w:pos="1600"/>
        </w:tabs>
      </w:pPr>
      <w:r>
        <w:t>Other potential system constraints or critical items that may impact the proposed</w:t>
      </w:r>
      <w:r>
        <w:rPr>
          <w:spacing w:val="-7"/>
        </w:rPr>
        <w:t xml:space="preserve"> </w:t>
      </w:r>
      <w:r>
        <w:t>Facility.</w:t>
      </w:r>
    </w:p>
    <w:p w14:paraId="569DAB5C" w14:textId="77777777" w:rsidR="00964B37" w:rsidRDefault="00964B37">
      <w:pPr>
        <w:pStyle w:val="BodyText"/>
        <w:spacing w:before="10"/>
        <w:rPr>
          <w:sz w:val="20"/>
        </w:rPr>
      </w:pPr>
    </w:p>
    <w:p w14:paraId="79C3C601" w14:textId="77777777" w:rsidR="00964B37" w:rsidRDefault="00276034">
      <w:pPr>
        <w:pStyle w:val="ListParagraph"/>
        <w:numPr>
          <w:ilvl w:val="1"/>
          <w:numId w:val="52"/>
        </w:numPr>
        <w:tabs>
          <w:tab w:val="left" w:pos="1599"/>
          <w:tab w:val="left" w:pos="1601"/>
        </w:tabs>
        <w:spacing w:before="1"/>
      </w:pPr>
      <w:r>
        <w:rPr>
          <w:u w:val="single"/>
        </w:rPr>
        <w:t>Expedited</w:t>
      </w:r>
      <w:r>
        <w:rPr>
          <w:spacing w:val="-1"/>
          <w:u w:val="single"/>
        </w:rPr>
        <w:t xml:space="preserve"> </w:t>
      </w:r>
      <w:r>
        <w:rPr>
          <w:u w:val="single"/>
        </w:rPr>
        <w:t>Process</w:t>
      </w:r>
    </w:p>
    <w:p w14:paraId="66900F8B" w14:textId="77777777" w:rsidR="00964B37" w:rsidRDefault="00964B37">
      <w:pPr>
        <w:pStyle w:val="BodyText"/>
        <w:spacing w:before="10"/>
        <w:rPr>
          <w:sz w:val="12"/>
        </w:rPr>
      </w:pPr>
    </w:p>
    <w:p w14:paraId="3FB13903" w14:textId="77777777" w:rsidR="00964B37" w:rsidRDefault="00276034">
      <w:pPr>
        <w:pStyle w:val="BodyText"/>
        <w:spacing w:before="91"/>
        <w:ind w:left="159" w:right="578"/>
        <w:jc w:val="both"/>
      </w:pPr>
      <w:r>
        <w:t>Other Interconnecting Customers not qualifying for the Simplified Process or not in the Standard Process must pass a series of screens before qualifying for Expedited interconnection. Depending on whether one or more screens are passed, additional steps may be required.</w:t>
      </w:r>
    </w:p>
    <w:p w14:paraId="0CE5090D" w14:textId="77777777" w:rsidR="00964B37" w:rsidRDefault="00964B37">
      <w:pPr>
        <w:pStyle w:val="BodyText"/>
        <w:spacing w:before="10"/>
        <w:rPr>
          <w:sz w:val="20"/>
        </w:rPr>
      </w:pPr>
    </w:p>
    <w:p w14:paraId="4998ECD9" w14:textId="77777777" w:rsidR="00964B37" w:rsidRDefault="00276034">
      <w:pPr>
        <w:pStyle w:val="BodyText"/>
        <w:ind w:left="159"/>
      </w:pPr>
      <w:r>
        <w:t>The Expedited Process is as follows:</w:t>
      </w:r>
    </w:p>
    <w:p w14:paraId="0AC3125C" w14:textId="77777777" w:rsidR="00964B37" w:rsidRDefault="00964B37">
      <w:pPr>
        <w:pStyle w:val="BodyText"/>
        <w:spacing w:before="10"/>
        <w:rPr>
          <w:sz w:val="20"/>
        </w:rPr>
      </w:pPr>
    </w:p>
    <w:p w14:paraId="78A3F882" w14:textId="77777777" w:rsidR="00964B37" w:rsidRDefault="00276034">
      <w:pPr>
        <w:pStyle w:val="ListParagraph"/>
        <w:numPr>
          <w:ilvl w:val="0"/>
          <w:numId w:val="50"/>
        </w:numPr>
        <w:tabs>
          <w:tab w:val="left" w:pos="1599"/>
          <w:tab w:val="left" w:pos="1600"/>
        </w:tabs>
        <w:spacing w:before="1"/>
        <w:jc w:val="left"/>
      </w:pPr>
      <w:r>
        <w:t>Application</w:t>
      </w:r>
      <w:r>
        <w:rPr>
          <w:spacing w:val="-1"/>
        </w:rPr>
        <w:t xml:space="preserve"> </w:t>
      </w:r>
      <w:r>
        <w:t>process:</w:t>
      </w:r>
    </w:p>
    <w:p w14:paraId="4581900F" w14:textId="77777777" w:rsidR="00964B37" w:rsidRDefault="00964B37">
      <w:pPr>
        <w:pStyle w:val="BodyText"/>
        <w:spacing w:before="8"/>
        <w:rPr>
          <w:sz w:val="20"/>
        </w:rPr>
      </w:pPr>
    </w:p>
    <w:p w14:paraId="16805A9B" w14:textId="3CE827D1" w:rsidR="00964B37" w:rsidRDefault="00276034" w:rsidP="00E84111">
      <w:pPr>
        <w:pStyle w:val="ListParagraph"/>
        <w:numPr>
          <w:ilvl w:val="1"/>
          <w:numId w:val="50"/>
        </w:numPr>
        <w:tabs>
          <w:tab w:val="left" w:pos="2319"/>
          <w:tab w:val="left" w:pos="2320"/>
        </w:tabs>
        <w:spacing w:before="1"/>
        <w:ind w:right="576"/>
      </w:pPr>
      <w:r>
        <w:t>Interconnecting Customer submits an Expedited/Standard application</w:t>
      </w:r>
      <w:del w:id="141" w:author="IREC" w:date="2019-10-28T19:09:00Z">
        <w:r>
          <w:delText xml:space="preserve"> filled out properly and completely (Exhibit</w:delText>
        </w:r>
        <w:r>
          <w:rPr>
            <w:spacing w:val="1"/>
          </w:rPr>
          <w:delText xml:space="preserve"> </w:delText>
        </w:r>
        <w:r>
          <w:delText>C).</w:delText>
        </w:r>
      </w:del>
      <w:ins w:id="142" w:author="IREC" w:date="2019-10-28T19:09:00Z">
        <w:r w:rsidR="00970CDA">
          <w:t xml:space="preserve">, including any </w:t>
        </w:r>
        <w:commentRangeStart w:id="143"/>
        <w:r w:rsidR="00970CDA">
          <w:t>associated attachments</w:t>
        </w:r>
        <w:commentRangeEnd w:id="143"/>
        <w:r w:rsidR="005A062D">
          <w:rPr>
            <w:rStyle w:val="CommentReference"/>
          </w:rPr>
          <w:commentReference w:id="143"/>
        </w:r>
        <w:r w:rsidR="00970CDA">
          <w:t>,</w:t>
        </w:r>
        <w:r>
          <w:t xml:space="preserve"> filled out properly and completely (Exhibit</w:t>
        </w:r>
        <w:r>
          <w:rPr>
            <w:spacing w:val="1"/>
          </w:rPr>
          <w:t xml:space="preserve"> </w:t>
        </w:r>
        <w:r>
          <w:t>C).</w:t>
        </w:r>
        <w:r w:rsidR="00B1259A">
          <w:t xml:space="preserve">  The Company shall review the project in accordance with the design established in the </w:t>
        </w:r>
        <w:r w:rsidR="00797D5B">
          <w:t>Interconnection A</w:t>
        </w:r>
        <w:r w:rsidR="00B1259A">
          <w:t xml:space="preserve">pplication, including any </w:t>
        </w:r>
        <w:r w:rsidR="005D5622">
          <w:t>O</w:t>
        </w:r>
        <w:r w:rsidR="00B1259A">
          <w:t xml:space="preserve">perating </w:t>
        </w:r>
        <w:r w:rsidR="005D5622">
          <w:t>P</w:t>
        </w:r>
        <w:r w:rsidR="00B1259A">
          <w:t xml:space="preserve">rofile that has been </w:t>
        </w:r>
        <w:r w:rsidR="00797D5B">
          <w:t>specified</w:t>
        </w:r>
        <w:r w:rsidR="00B1259A">
          <w:t xml:space="preserve"> so long as it adequately identifies the control methods used in accordance with </w:t>
        </w:r>
        <w:r w:rsidR="00E84111">
          <w:t>S</w:t>
        </w:r>
        <w:r w:rsidR="00B1259A">
          <w:t>ection</w:t>
        </w:r>
        <w:r w:rsidR="00797D5B">
          <w:t xml:space="preserve"> 4.3.</w:t>
        </w:r>
        <w:r w:rsidR="00B1259A">
          <w:t xml:space="preserve"> </w:t>
        </w:r>
      </w:ins>
    </w:p>
    <w:p w14:paraId="5520A6E7" w14:textId="77777777" w:rsidR="00964B37" w:rsidRDefault="00964B37">
      <w:pPr>
        <w:pStyle w:val="BodyText"/>
        <w:spacing w:before="10"/>
        <w:rPr>
          <w:sz w:val="20"/>
        </w:rPr>
      </w:pPr>
    </w:p>
    <w:p w14:paraId="60AFC767" w14:textId="77777777" w:rsidR="00964B37" w:rsidRDefault="00276034">
      <w:pPr>
        <w:pStyle w:val="ListParagraph"/>
        <w:numPr>
          <w:ilvl w:val="1"/>
          <w:numId w:val="50"/>
        </w:numPr>
        <w:tabs>
          <w:tab w:val="left" w:pos="2320"/>
        </w:tabs>
        <w:ind w:right="577"/>
      </w:pPr>
      <w:r>
        <w:t>Company</w:t>
      </w:r>
      <w:r>
        <w:rPr>
          <w:spacing w:val="-13"/>
        </w:rPr>
        <w:t xml:space="preserve"> </w:t>
      </w:r>
      <w:r>
        <w:t>acknowledges</w:t>
      </w:r>
      <w:r>
        <w:rPr>
          <w:spacing w:val="-13"/>
        </w:rPr>
        <w:t xml:space="preserve"> </w:t>
      </w:r>
      <w:r>
        <w:t>to</w:t>
      </w:r>
      <w:r>
        <w:rPr>
          <w:spacing w:val="-14"/>
        </w:rPr>
        <w:t xml:space="preserve"> </w:t>
      </w:r>
      <w:r>
        <w:t>the</w:t>
      </w:r>
      <w:r>
        <w:rPr>
          <w:spacing w:val="-13"/>
        </w:rPr>
        <w:t xml:space="preserve"> </w:t>
      </w:r>
      <w:r>
        <w:t>Interconnecting</w:t>
      </w:r>
      <w:r>
        <w:rPr>
          <w:spacing w:val="-14"/>
        </w:rPr>
        <w:t xml:space="preserve"> </w:t>
      </w:r>
      <w:r>
        <w:t>Customer</w:t>
      </w:r>
      <w:r>
        <w:rPr>
          <w:spacing w:val="-12"/>
        </w:rPr>
        <w:t xml:space="preserve"> </w:t>
      </w:r>
      <w:r>
        <w:t>receipt</w:t>
      </w:r>
      <w:r>
        <w:rPr>
          <w:spacing w:val="-13"/>
        </w:rPr>
        <w:t xml:space="preserve"> </w:t>
      </w:r>
      <w:r>
        <w:t>of</w:t>
      </w:r>
      <w:r>
        <w:rPr>
          <w:spacing w:val="-14"/>
        </w:rPr>
        <w:t xml:space="preserve"> </w:t>
      </w:r>
      <w:r>
        <w:t>the</w:t>
      </w:r>
      <w:r>
        <w:rPr>
          <w:spacing w:val="-13"/>
        </w:rPr>
        <w:t xml:space="preserve"> </w:t>
      </w:r>
      <w:r>
        <w:t>application within 3 Business Days of</w:t>
      </w:r>
      <w:r>
        <w:rPr>
          <w:spacing w:val="-2"/>
        </w:rPr>
        <w:t xml:space="preserve"> </w:t>
      </w:r>
      <w:r>
        <w:t>receipt.</w:t>
      </w:r>
    </w:p>
    <w:p w14:paraId="5281B24D" w14:textId="77777777" w:rsidR="00964B37" w:rsidRDefault="00964B37">
      <w:pPr>
        <w:pStyle w:val="BodyText"/>
        <w:spacing w:before="10"/>
        <w:rPr>
          <w:sz w:val="20"/>
        </w:rPr>
      </w:pPr>
    </w:p>
    <w:p w14:paraId="54A225CA" w14:textId="77777777" w:rsidR="00964B37" w:rsidRDefault="00276034">
      <w:pPr>
        <w:pStyle w:val="ListParagraph"/>
        <w:numPr>
          <w:ilvl w:val="1"/>
          <w:numId w:val="50"/>
        </w:numPr>
        <w:tabs>
          <w:tab w:val="left" w:pos="2320"/>
        </w:tabs>
        <w:spacing w:before="1"/>
        <w:ind w:right="576"/>
      </w:pPr>
      <w:r>
        <w:t>Company evaluates the application for completeness and notifies the Interconnecting Customer within 10 Business Days of receipt that the application is or is not complete and, if not, advises what is</w:t>
      </w:r>
      <w:r>
        <w:rPr>
          <w:spacing w:val="-4"/>
        </w:rPr>
        <w:t xml:space="preserve"> </w:t>
      </w:r>
      <w:r>
        <w:t>missing.</w:t>
      </w:r>
    </w:p>
    <w:p w14:paraId="6B908CD9" w14:textId="77777777" w:rsidR="00964B37" w:rsidRDefault="00964B37">
      <w:pPr>
        <w:pStyle w:val="BodyText"/>
        <w:spacing w:before="9"/>
        <w:rPr>
          <w:sz w:val="20"/>
        </w:rPr>
      </w:pPr>
    </w:p>
    <w:p w14:paraId="23785233" w14:textId="1DDA7097" w:rsidR="00964B37" w:rsidRDefault="00276034">
      <w:pPr>
        <w:pStyle w:val="ListParagraph"/>
        <w:numPr>
          <w:ilvl w:val="0"/>
          <w:numId w:val="50"/>
        </w:numPr>
        <w:tabs>
          <w:tab w:val="left" w:pos="1599"/>
          <w:tab w:val="left" w:pos="1600"/>
        </w:tabs>
        <w:ind w:right="575" w:hanging="630"/>
        <w:jc w:val="left"/>
      </w:pPr>
      <w:r>
        <w:lastRenderedPageBreak/>
        <w:t>Company then conducts a complete review of all screens, which includes applying the screening methodology (Screens 1 through 10 in Figure</w:t>
      </w:r>
      <w:r>
        <w:rPr>
          <w:spacing w:val="-2"/>
        </w:rPr>
        <w:t xml:space="preserve"> </w:t>
      </w:r>
      <w:r>
        <w:t>1).</w:t>
      </w:r>
    </w:p>
    <w:p w14:paraId="59F6419F" w14:textId="77777777" w:rsidR="00964B37" w:rsidRDefault="00964B37">
      <w:pPr>
        <w:sectPr w:rsidR="00964B37">
          <w:pgSz w:w="12240" w:h="15840"/>
          <w:pgMar w:top="3000" w:right="860" w:bottom="1920" w:left="1280" w:header="996" w:footer="1726" w:gutter="0"/>
          <w:cols w:space="720"/>
        </w:sectPr>
      </w:pPr>
    </w:p>
    <w:p w14:paraId="57405B75" w14:textId="77777777" w:rsidR="00964B37" w:rsidRDefault="00964B37">
      <w:pPr>
        <w:pStyle w:val="BodyText"/>
        <w:rPr>
          <w:sz w:val="20"/>
        </w:rPr>
      </w:pPr>
    </w:p>
    <w:p w14:paraId="5B018A84" w14:textId="77777777" w:rsidR="00964B37" w:rsidRDefault="00964B37">
      <w:pPr>
        <w:pStyle w:val="BodyText"/>
        <w:spacing w:before="11"/>
        <w:rPr>
          <w:sz w:val="16"/>
        </w:rPr>
      </w:pPr>
    </w:p>
    <w:p w14:paraId="652BE32F" w14:textId="77777777" w:rsidR="00964B37" w:rsidRDefault="00276034">
      <w:pPr>
        <w:pStyle w:val="Heading1"/>
        <w:rPr>
          <w:u w:val="none"/>
        </w:rPr>
      </w:pPr>
      <w:r>
        <w:rPr>
          <w:u w:val="thick"/>
        </w:rPr>
        <w:t>STANDARDS FOR INTERCONNECTION OF DISTRIBUTED GENERATION</w:t>
      </w:r>
    </w:p>
    <w:p w14:paraId="5FB77E3B" w14:textId="77777777" w:rsidR="00964B37" w:rsidRDefault="00964B37">
      <w:pPr>
        <w:pStyle w:val="BodyText"/>
        <w:rPr>
          <w:b/>
          <w:sz w:val="20"/>
        </w:rPr>
      </w:pPr>
    </w:p>
    <w:p w14:paraId="1D727673" w14:textId="77777777" w:rsidR="00964B37" w:rsidRDefault="00964B37">
      <w:pPr>
        <w:pStyle w:val="BodyText"/>
        <w:spacing w:before="10"/>
        <w:rPr>
          <w:b/>
          <w:sz w:val="16"/>
        </w:rPr>
      </w:pPr>
    </w:p>
    <w:p w14:paraId="4B36EB86" w14:textId="2B8EE9C1" w:rsidR="00964B37" w:rsidRDefault="00276034">
      <w:pPr>
        <w:pStyle w:val="BodyText"/>
        <w:spacing w:before="90"/>
        <w:ind w:left="1599" w:right="575"/>
        <w:jc w:val="both"/>
      </w:pPr>
      <w:r>
        <w:t>The</w:t>
      </w:r>
      <w:r>
        <w:rPr>
          <w:spacing w:val="-14"/>
        </w:rPr>
        <w:t xml:space="preserve"> </w:t>
      </w:r>
      <w:r>
        <w:t>Company</w:t>
      </w:r>
      <w:r>
        <w:rPr>
          <w:spacing w:val="-13"/>
        </w:rPr>
        <w:t xml:space="preserve"> </w:t>
      </w:r>
      <w:r>
        <w:t>reserves</w:t>
      </w:r>
      <w:r>
        <w:rPr>
          <w:spacing w:val="-13"/>
        </w:rPr>
        <w:t xml:space="preserve"> </w:t>
      </w:r>
      <w:r>
        <w:t>the</w:t>
      </w:r>
      <w:r>
        <w:rPr>
          <w:spacing w:val="-14"/>
        </w:rPr>
        <w:t xml:space="preserve"> </w:t>
      </w:r>
      <w:r>
        <w:t>right</w:t>
      </w:r>
      <w:r>
        <w:rPr>
          <w:spacing w:val="-13"/>
        </w:rPr>
        <w:t xml:space="preserve"> </w:t>
      </w:r>
      <w:r>
        <w:t>to</w:t>
      </w:r>
      <w:r>
        <w:rPr>
          <w:spacing w:val="-13"/>
        </w:rPr>
        <w:t xml:space="preserve"> </w:t>
      </w:r>
      <w:r>
        <w:t>conduct</w:t>
      </w:r>
      <w:r>
        <w:rPr>
          <w:spacing w:val="-13"/>
        </w:rPr>
        <w:t xml:space="preserve"> </w:t>
      </w:r>
      <w:r>
        <w:t>internal</w:t>
      </w:r>
      <w:r>
        <w:rPr>
          <w:spacing w:val="-14"/>
        </w:rPr>
        <w:t xml:space="preserve"> </w:t>
      </w:r>
      <w:r>
        <w:t>studies</w:t>
      </w:r>
      <w:r>
        <w:rPr>
          <w:spacing w:val="-13"/>
        </w:rPr>
        <w:t xml:space="preserve"> </w:t>
      </w:r>
      <w:r>
        <w:t>if</w:t>
      </w:r>
      <w:r>
        <w:rPr>
          <w:spacing w:val="-13"/>
        </w:rPr>
        <w:t xml:space="preserve"> </w:t>
      </w:r>
      <w:r>
        <w:t>necessary</w:t>
      </w:r>
      <w:r>
        <w:rPr>
          <w:spacing w:val="-11"/>
        </w:rPr>
        <w:t xml:space="preserve"> </w:t>
      </w:r>
      <w:r>
        <w:t>and</w:t>
      </w:r>
      <w:r>
        <w:rPr>
          <w:spacing w:val="-14"/>
        </w:rPr>
        <w:t xml:space="preserve"> </w:t>
      </w:r>
      <w:r>
        <w:t>at</w:t>
      </w:r>
      <w:r>
        <w:rPr>
          <w:spacing w:val="-14"/>
        </w:rPr>
        <w:t xml:space="preserve"> </w:t>
      </w:r>
      <w:r>
        <w:t>no</w:t>
      </w:r>
      <w:r>
        <w:rPr>
          <w:spacing w:val="-13"/>
        </w:rPr>
        <w:t xml:space="preserve"> </w:t>
      </w:r>
      <w:r>
        <w:t>additional cost to the Interconnecting Customer, such as but not limited to: protection review, aggregate</w:t>
      </w:r>
      <w:r>
        <w:rPr>
          <w:spacing w:val="-15"/>
        </w:rPr>
        <w:t xml:space="preserve"> </w:t>
      </w:r>
      <w:r>
        <w:t>harmonics</w:t>
      </w:r>
      <w:r>
        <w:rPr>
          <w:spacing w:val="-16"/>
        </w:rPr>
        <w:t xml:space="preserve"> </w:t>
      </w:r>
      <w:r>
        <w:t>analysis</w:t>
      </w:r>
      <w:r>
        <w:rPr>
          <w:spacing w:val="-15"/>
        </w:rPr>
        <w:t xml:space="preserve"> </w:t>
      </w:r>
      <w:r>
        <w:t>review,</w:t>
      </w:r>
      <w:r>
        <w:rPr>
          <w:spacing w:val="-14"/>
        </w:rPr>
        <w:t xml:space="preserve"> </w:t>
      </w:r>
      <w:r>
        <w:t>aggregate</w:t>
      </w:r>
      <w:r>
        <w:rPr>
          <w:spacing w:val="-15"/>
        </w:rPr>
        <w:t xml:space="preserve"> </w:t>
      </w:r>
      <w:r>
        <w:t>power</w:t>
      </w:r>
      <w:r>
        <w:rPr>
          <w:spacing w:val="-15"/>
        </w:rPr>
        <w:t xml:space="preserve"> </w:t>
      </w:r>
      <w:r>
        <w:t>factor</w:t>
      </w:r>
      <w:r>
        <w:rPr>
          <w:spacing w:val="-14"/>
        </w:rPr>
        <w:t xml:space="preserve"> </w:t>
      </w:r>
      <w:r>
        <w:t>review</w:t>
      </w:r>
      <w:r>
        <w:rPr>
          <w:spacing w:val="-15"/>
        </w:rPr>
        <w:t xml:space="preserve"> </w:t>
      </w:r>
      <w:r>
        <w:t>and</w:t>
      </w:r>
      <w:r>
        <w:rPr>
          <w:spacing w:val="-15"/>
        </w:rPr>
        <w:t xml:space="preserve"> </w:t>
      </w:r>
      <w:r>
        <w:t>voltage</w:t>
      </w:r>
      <w:r>
        <w:rPr>
          <w:spacing w:val="-14"/>
        </w:rPr>
        <w:t xml:space="preserve"> </w:t>
      </w:r>
      <w:r>
        <w:t>regulation review. Likewise, when the proposed interconnection may result in reversed load flow through</w:t>
      </w:r>
      <w:r>
        <w:rPr>
          <w:spacing w:val="-7"/>
        </w:rPr>
        <w:t xml:space="preserve"> </w:t>
      </w:r>
      <w:r>
        <w:t>the</w:t>
      </w:r>
      <w:r>
        <w:rPr>
          <w:spacing w:val="-7"/>
        </w:rPr>
        <w:t xml:space="preserve"> </w:t>
      </w:r>
      <w:r>
        <w:t>Company’s</w:t>
      </w:r>
      <w:r>
        <w:rPr>
          <w:spacing w:val="-6"/>
        </w:rPr>
        <w:t xml:space="preserve"> </w:t>
      </w:r>
      <w:r>
        <w:t>load</w:t>
      </w:r>
      <w:r>
        <w:rPr>
          <w:spacing w:val="-6"/>
        </w:rPr>
        <w:t xml:space="preserve"> </w:t>
      </w:r>
      <w:r>
        <w:t>tap</w:t>
      </w:r>
      <w:r>
        <w:rPr>
          <w:spacing w:val="-6"/>
        </w:rPr>
        <w:t xml:space="preserve"> </w:t>
      </w:r>
      <w:r>
        <w:t>changing</w:t>
      </w:r>
      <w:r>
        <w:rPr>
          <w:spacing w:val="-7"/>
        </w:rPr>
        <w:t xml:space="preserve"> </w:t>
      </w:r>
      <w:r>
        <w:t>transformer(s),</w:t>
      </w:r>
      <w:r>
        <w:rPr>
          <w:spacing w:val="-7"/>
        </w:rPr>
        <w:t xml:space="preserve"> </w:t>
      </w:r>
      <w:r>
        <w:t>line</w:t>
      </w:r>
      <w:r>
        <w:rPr>
          <w:spacing w:val="-6"/>
        </w:rPr>
        <w:t xml:space="preserve"> </w:t>
      </w:r>
      <w:r>
        <w:t>voltage</w:t>
      </w:r>
      <w:r>
        <w:rPr>
          <w:spacing w:val="-7"/>
        </w:rPr>
        <w:t xml:space="preserve"> </w:t>
      </w:r>
      <w:r>
        <w:t>regulator(s),</w:t>
      </w:r>
      <w:r>
        <w:rPr>
          <w:spacing w:val="-6"/>
        </w:rPr>
        <w:t xml:space="preserve"> </w:t>
      </w:r>
      <w:r>
        <w:t>control modifications necessary to mitigate the effects may be made to these devices by the Company at the Interconnecting Customer’s expense or the Facility may be required to limit</w:t>
      </w:r>
      <w:r>
        <w:rPr>
          <w:spacing w:val="-5"/>
        </w:rPr>
        <w:t xml:space="preserve"> </w:t>
      </w:r>
      <w:r>
        <w:t>its</w:t>
      </w:r>
      <w:r>
        <w:rPr>
          <w:spacing w:val="-4"/>
        </w:rPr>
        <w:t xml:space="preserve"> </w:t>
      </w:r>
      <w:r>
        <w:t>output</w:t>
      </w:r>
      <w:r>
        <w:rPr>
          <w:spacing w:val="-5"/>
        </w:rPr>
        <w:t xml:space="preserve"> </w:t>
      </w:r>
      <w:r>
        <w:t>so</w:t>
      </w:r>
      <w:r>
        <w:rPr>
          <w:spacing w:val="-5"/>
        </w:rPr>
        <w:t xml:space="preserve"> </w:t>
      </w:r>
      <w:r>
        <w:t>reverse</w:t>
      </w:r>
      <w:r>
        <w:rPr>
          <w:spacing w:val="-5"/>
        </w:rPr>
        <w:t xml:space="preserve"> </w:t>
      </w:r>
      <w:r>
        <w:t>load</w:t>
      </w:r>
      <w:r>
        <w:rPr>
          <w:spacing w:val="-4"/>
        </w:rPr>
        <w:t xml:space="preserve"> </w:t>
      </w:r>
      <w:r>
        <w:t>flow</w:t>
      </w:r>
      <w:r>
        <w:rPr>
          <w:spacing w:val="-6"/>
        </w:rPr>
        <w:t xml:space="preserve"> </w:t>
      </w:r>
      <w:r>
        <w:t>cannot</w:t>
      </w:r>
      <w:r>
        <w:rPr>
          <w:spacing w:val="-5"/>
        </w:rPr>
        <w:t xml:space="preserve"> </w:t>
      </w:r>
      <w:r>
        <w:t>occur</w:t>
      </w:r>
      <w:r>
        <w:rPr>
          <w:spacing w:val="-6"/>
        </w:rPr>
        <w:t xml:space="preserve"> </w:t>
      </w:r>
      <w:r>
        <w:t>or</w:t>
      </w:r>
      <w:r>
        <w:rPr>
          <w:spacing w:val="-5"/>
        </w:rPr>
        <w:t xml:space="preserve"> </w:t>
      </w:r>
      <w:r>
        <w:t>to</w:t>
      </w:r>
      <w:r>
        <w:rPr>
          <w:spacing w:val="-5"/>
        </w:rPr>
        <w:t xml:space="preserve"> </w:t>
      </w:r>
      <w:r>
        <w:t>provide</w:t>
      </w:r>
      <w:r>
        <w:rPr>
          <w:spacing w:val="-5"/>
        </w:rPr>
        <w:t xml:space="preserve"> </w:t>
      </w:r>
      <w:r>
        <w:t>reverse</w:t>
      </w:r>
      <w:r>
        <w:rPr>
          <w:spacing w:val="-5"/>
        </w:rPr>
        <w:t xml:space="preserve"> </w:t>
      </w:r>
      <w:r>
        <w:t>power</w:t>
      </w:r>
      <w:r>
        <w:rPr>
          <w:spacing w:val="-6"/>
        </w:rPr>
        <w:t xml:space="preserve"> </w:t>
      </w:r>
      <w:r>
        <w:t>relaying</w:t>
      </w:r>
      <w:r>
        <w:rPr>
          <w:spacing w:val="-5"/>
        </w:rPr>
        <w:t xml:space="preserve"> </w:t>
      </w:r>
      <w:r>
        <w:t>that trips the</w:t>
      </w:r>
      <w:r>
        <w:rPr>
          <w:spacing w:val="-1"/>
        </w:rPr>
        <w:t xml:space="preserve"> </w:t>
      </w:r>
      <w:r>
        <w:t>Facility.</w:t>
      </w:r>
    </w:p>
    <w:p w14:paraId="14F6540A" w14:textId="77777777" w:rsidR="00964B37" w:rsidRDefault="00964B37" w:rsidP="00D47779">
      <w:pPr>
        <w:pStyle w:val="BodyText"/>
        <w:spacing w:before="10"/>
        <w:rPr>
          <w:sz w:val="20"/>
        </w:rPr>
      </w:pPr>
    </w:p>
    <w:p w14:paraId="4902CDBD" w14:textId="6441C866" w:rsidR="00964B37" w:rsidRDefault="00276034">
      <w:pPr>
        <w:pStyle w:val="ListParagraph"/>
        <w:numPr>
          <w:ilvl w:val="0"/>
          <w:numId w:val="50"/>
        </w:numPr>
        <w:tabs>
          <w:tab w:val="left" w:pos="1600"/>
        </w:tabs>
        <w:ind w:right="576" w:hanging="631"/>
        <w:jc w:val="both"/>
      </w:pPr>
      <w:r>
        <w:t>As part of the Expedited Process, the Company will assess whether any System Modifications are required for interconnection, even if the project passes all of the applicable Screens. If the needed modifications are minor, that is, the requirement can be determined within the time allotted through the application fee and any internal studies, then</w:t>
      </w:r>
      <w:r>
        <w:rPr>
          <w:spacing w:val="-13"/>
        </w:rPr>
        <w:t xml:space="preserve"> </w:t>
      </w:r>
      <w:r>
        <w:t>the</w:t>
      </w:r>
      <w:r>
        <w:rPr>
          <w:spacing w:val="-12"/>
        </w:rPr>
        <w:t xml:space="preserve"> </w:t>
      </w:r>
      <w:r>
        <w:t>modification</w:t>
      </w:r>
      <w:r>
        <w:rPr>
          <w:spacing w:val="-13"/>
        </w:rPr>
        <w:t xml:space="preserve"> </w:t>
      </w:r>
      <w:r>
        <w:t>requirements,</w:t>
      </w:r>
      <w:r>
        <w:rPr>
          <w:spacing w:val="-13"/>
        </w:rPr>
        <w:t xml:space="preserve"> </w:t>
      </w:r>
      <w:r>
        <w:t>reasoning,</w:t>
      </w:r>
      <w:r>
        <w:rPr>
          <w:spacing w:val="-12"/>
        </w:rPr>
        <w:t xml:space="preserve"> </w:t>
      </w:r>
      <w:r>
        <w:t>and</w:t>
      </w:r>
      <w:r>
        <w:rPr>
          <w:spacing w:val="-13"/>
        </w:rPr>
        <w:t xml:space="preserve"> </w:t>
      </w:r>
      <w:r>
        <w:t>costs</w:t>
      </w:r>
      <w:r>
        <w:rPr>
          <w:spacing w:val="-13"/>
        </w:rPr>
        <w:t xml:space="preserve"> </w:t>
      </w:r>
      <w:r>
        <w:t>for</w:t>
      </w:r>
      <w:r>
        <w:rPr>
          <w:spacing w:val="-13"/>
        </w:rPr>
        <w:t xml:space="preserve"> </w:t>
      </w:r>
      <w:r>
        <w:t>these</w:t>
      </w:r>
      <w:r>
        <w:rPr>
          <w:spacing w:val="-11"/>
        </w:rPr>
        <w:t xml:space="preserve"> </w:t>
      </w:r>
      <w:r>
        <w:t>minor</w:t>
      </w:r>
      <w:r>
        <w:rPr>
          <w:spacing w:val="-12"/>
        </w:rPr>
        <w:t xml:space="preserve"> </w:t>
      </w:r>
      <w:r>
        <w:t>modifications</w:t>
      </w:r>
      <w:r>
        <w:rPr>
          <w:spacing w:val="-13"/>
        </w:rPr>
        <w:t xml:space="preserve"> </w:t>
      </w:r>
      <w:r>
        <w:t>will be identified and included in the executable Interconnection Service</w:t>
      </w:r>
      <w:r>
        <w:rPr>
          <w:spacing w:val="-9"/>
        </w:rPr>
        <w:t xml:space="preserve"> </w:t>
      </w:r>
      <w:r>
        <w:t>Agreement.</w:t>
      </w:r>
    </w:p>
    <w:p w14:paraId="0B9B97CA" w14:textId="77777777" w:rsidR="00964B37" w:rsidRDefault="00964B37">
      <w:pPr>
        <w:pStyle w:val="BodyText"/>
        <w:spacing w:before="10"/>
        <w:rPr>
          <w:sz w:val="20"/>
        </w:rPr>
      </w:pPr>
    </w:p>
    <w:p w14:paraId="6B1AE8D6" w14:textId="77777777" w:rsidR="00964B37" w:rsidRDefault="00276034">
      <w:pPr>
        <w:pStyle w:val="BodyText"/>
        <w:ind w:left="1599" w:right="575"/>
        <w:jc w:val="both"/>
      </w:pPr>
      <w:r>
        <w:t>If the requirements cannot be determined within the time and cost allotted in the initial review and any internal studies, the Company may require that the project undergo a Supplemental Review that determines System Modifications, but does not require review of the Supplemental Review Screens A-C as described in Figure 1, Note 8. The Company will provide a Supplemental Review Agreement (Exhibit D). The time allocated for Supplemental Review is a maximum of 30 hours of engineering time. In all cases, the Interconnecting Customer will pay for the cost of modifications as discussed in Section 5.0.</w:t>
      </w:r>
    </w:p>
    <w:p w14:paraId="02634C63" w14:textId="77777777" w:rsidR="00964B37" w:rsidRDefault="00964B37">
      <w:pPr>
        <w:pStyle w:val="BodyText"/>
        <w:spacing w:before="10"/>
        <w:rPr>
          <w:sz w:val="20"/>
        </w:rPr>
      </w:pPr>
    </w:p>
    <w:p w14:paraId="36762225" w14:textId="77777777" w:rsidR="00964B37" w:rsidRDefault="00276034">
      <w:pPr>
        <w:pStyle w:val="ListParagraph"/>
        <w:numPr>
          <w:ilvl w:val="0"/>
          <w:numId w:val="50"/>
        </w:numPr>
        <w:tabs>
          <w:tab w:val="left" w:pos="1600"/>
        </w:tabs>
        <w:ind w:right="577" w:hanging="631"/>
        <w:jc w:val="both"/>
      </w:pPr>
      <w:r>
        <w:t>Assuming all applicable Screens are passed and System Modifications have been determined in accordance with Section 3.3(c) above, if applicable, the Company sends, within 10 Business Days, the Interconnecting Customer an executable Interconnection Service Agreement, which will include a quote for any required System Modifications and/or</w:t>
      </w:r>
      <w:r>
        <w:rPr>
          <w:spacing w:val="-6"/>
        </w:rPr>
        <w:t xml:space="preserve"> </w:t>
      </w:r>
      <w:r>
        <w:t>reasonable</w:t>
      </w:r>
      <w:r>
        <w:rPr>
          <w:spacing w:val="-6"/>
        </w:rPr>
        <w:t xml:space="preserve"> </w:t>
      </w:r>
      <w:r>
        <w:t>Witness</w:t>
      </w:r>
      <w:r>
        <w:rPr>
          <w:spacing w:val="-5"/>
        </w:rPr>
        <w:t xml:space="preserve"> </w:t>
      </w:r>
      <w:r>
        <w:t>Test</w:t>
      </w:r>
      <w:r>
        <w:rPr>
          <w:spacing w:val="-6"/>
        </w:rPr>
        <w:t xml:space="preserve"> </w:t>
      </w:r>
      <w:r>
        <w:t>costs,</w:t>
      </w:r>
      <w:r>
        <w:rPr>
          <w:spacing w:val="-5"/>
        </w:rPr>
        <w:t xml:space="preserve"> </w:t>
      </w:r>
      <w:r>
        <w:t>and</w:t>
      </w:r>
      <w:r>
        <w:rPr>
          <w:spacing w:val="-6"/>
        </w:rPr>
        <w:t xml:space="preserve"> </w:t>
      </w:r>
      <w:r>
        <w:t>a</w:t>
      </w:r>
      <w:r>
        <w:rPr>
          <w:spacing w:val="-6"/>
        </w:rPr>
        <w:t xml:space="preserve"> </w:t>
      </w:r>
      <w:r>
        <w:t>construction</w:t>
      </w:r>
      <w:r>
        <w:rPr>
          <w:spacing w:val="-6"/>
        </w:rPr>
        <w:t xml:space="preserve"> </w:t>
      </w:r>
      <w:r>
        <w:t>schedule</w:t>
      </w:r>
      <w:r>
        <w:rPr>
          <w:spacing w:val="-6"/>
        </w:rPr>
        <w:t xml:space="preserve"> </w:t>
      </w:r>
      <w:r>
        <w:t>for</w:t>
      </w:r>
      <w:r>
        <w:rPr>
          <w:spacing w:val="-6"/>
        </w:rPr>
        <w:t xml:space="preserve"> </w:t>
      </w:r>
      <w:r>
        <w:t>any</w:t>
      </w:r>
      <w:r>
        <w:rPr>
          <w:spacing w:val="-4"/>
        </w:rPr>
        <w:t xml:space="preserve"> </w:t>
      </w:r>
      <w:r>
        <w:t>required</w:t>
      </w:r>
      <w:r>
        <w:rPr>
          <w:spacing w:val="-6"/>
        </w:rPr>
        <w:t xml:space="preserve"> </w:t>
      </w:r>
      <w:r>
        <w:t>System Modifications.</w:t>
      </w:r>
    </w:p>
    <w:p w14:paraId="6D08B76A" w14:textId="77777777" w:rsidR="00964B37" w:rsidRDefault="00964B37">
      <w:pPr>
        <w:pStyle w:val="BodyText"/>
        <w:spacing w:before="10"/>
        <w:rPr>
          <w:sz w:val="20"/>
        </w:rPr>
      </w:pPr>
    </w:p>
    <w:p w14:paraId="0271436A" w14:textId="314C51F8" w:rsidR="00964B37" w:rsidRDefault="00276034" w:rsidP="00545C26">
      <w:pPr>
        <w:pStyle w:val="ListParagraph"/>
        <w:numPr>
          <w:ilvl w:val="0"/>
          <w:numId w:val="50"/>
        </w:numPr>
        <w:tabs>
          <w:tab w:val="left" w:pos="1600"/>
        </w:tabs>
        <w:spacing w:before="1"/>
        <w:ind w:right="576" w:hanging="631"/>
        <w:jc w:val="both"/>
      </w:pPr>
      <w:r>
        <w:t xml:space="preserve">If one or more Screens are not passed, </w:t>
      </w:r>
      <w:r w:rsidR="00545C26">
        <w:t xml:space="preserve">the Company </w:t>
      </w:r>
      <w:del w:id="144" w:author="IREC" w:date="2019-10-28T19:09:00Z">
        <w:r>
          <w:delText>will provide a Supplemental Review Agreement</w:delText>
        </w:r>
        <w:r>
          <w:rPr>
            <w:spacing w:val="-8"/>
          </w:rPr>
          <w:delText xml:space="preserve"> </w:delText>
        </w:r>
        <w:r>
          <w:delText>(Exhibit</w:delText>
        </w:r>
        <w:r>
          <w:rPr>
            <w:spacing w:val="-8"/>
          </w:rPr>
          <w:delText xml:space="preserve"> </w:delText>
        </w:r>
        <w:r>
          <w:delText>D);</w:delText>
        </w:r>
        <w:r>
          <w:rPr>
            <w:spacing w:val="-8"/>
          </w:rPr>
          <w:delText xml:space="preserve"> </w:delText>
        </w:r>
        <w:r>
          <w:delText>however,</w:delText>
        </w:r>
        <w:r>
          <w:rPr>
            <w:spacing w:val="-7"/>
          </w:rPr>
          <w:delText xml:space="preserve"> </w:delText>
        </w:r>
        <w:r>
          <w:delText>the</w:delText>
        </w:r>
        <w:r>
          <w:rPr>
            <w:spacing w:val="-7"/>
          </w:rPr>
          <w:delText xml:space="preserve"> </w:delText>
        </w:r>
        <w:r>
          <w:delText>Interconnecting</w:delText>
        </w:r>
        <w:r>
          <w:rPr>
            <w:spacing w:val="-8"/>
          </w:rPr>
          <w:delText xml:space="preserve"> </w:delText>
        </w:r>
        <w:r>
          <w:delText>Customer</w:delText>
        </w:r>
        <w:r>
          <w:rPr>
            <w:spacing w:val="-6"/>
          </w:rPr>
          <w:delText xml:space="preserve"> </w:delText>
        </w:r>
        <w:r>
          <w:delText>may</w:delText>
        </w:r>
        <w:r>
          <w:rPr>
            <w:spacing w:val="-6"/>
          </w:rPr>
          <w:delText xml:space="preserve"> </w:delText>
        </w:r>
        <w:r>
          <w:delText>elect</w:delText>
        </w:r>
        <w:r>
          <w:rPr>
            <w:spacing w:val="-7"/>
          </w:rPr>
          <w:delText xml:space="preserve"> </w:delText>
        </w:r>
        <w:r>
          <w:delText>to</w:delText>
        </w:r>
        <w:r>
          <w:rPr>
            <w:spacing w:val="-9"/>
          </w:rPr>
          <w:delText xml:space="preserve"> </w:delText>
        </w:r>
        <w:r>
          <w:delText>go</w:delText>
        </w:r>
        <w:r>
          <w:rPr>
            <w:spacing w:val="-7"/>
          </w:rPr>
          <w:delText xml:space="preserve"> </w:delText>
        </w:r>
        <w:r>
          <w:delText>directly</w:delText>
        </w:r>
        <w:r>
          <w:rPr>
            <w:spacing w:val="-7"/>
          </w:rPr>
          <w:delText xml:space="preserve"> </w:delText>
        </w:r>
        <w:r>
          <w:delText>to an</w:delText>
        </w:r>
        <w:r>
          <w:rPr>
            <w:spacing w:val="17"/>
          </w:rPr>
          <w:delText xml:space="preserve"> </w:delText>
        </w:r>
        <w:r>
          <w:delText>Impact</w:delText>
        </w:r>
        <w:r>
          <w:rPr>
            <w:spacing w:val="17"/>
          </w:rPr>
          <w:delText xml:space="preserve"> </w:delText>
        </w:r>
        <w:r>
          <w:delText>Study</w:delText>
        </w:r>
        <w:r>
          <w:rPr>
            <w:spacing w:val="20"/>
          </w:rPr>
          <w:delText xml:space="preserve"> </w:delText>
        </w:r>
        <w:r>
          <w:delText>in</w:delText>
        </w:r>
        <w:r>
          <w:rPr>
            <w:spacing w:val="18"/>
          </w:rPr>
          <w:delText xml:space="preserve"> </w:delText>
        </w:r>
        <w:r>
          <w:delText>the</w:delText>
        </w:r>
        <w:r>
          <w:rPr>
            <w:spacing w:val="18"/>
          </w:rPr>
          <w:delText xml:space="preserve"> </w:delText>
        </w:r>
        <w:r>
          <w:delText>Standard</w:delText>
        </w:r>
        <w:r>
          <w:rPr>
            <w:spacing w:val="17"/>
          </w:rPr>
          <w:delText xml:space="preserve"> </w:delText>
        </w:r>
        <w:r>
          <w:delText>Process.</w:delText>
        </w:r>
      </w:del>
      <w:ins w:id="145" w:author="IREC" w:date="2019-10-28T19:09:00Z">
        <w:r w:rsidR="00545C26">
          <w:t xml:space="preserve">shall provide, in writing, the specific Screen(s) that the Application failed, including the technical reason for failure.  The Company shall identify what mitigation options may be available to enable the Facility to interconnect without further study. </w:t>
        </w:r>
        <w:r w:rsidR="00545C26" w:rsidRPr="00984CBE">
          <w:t xml:space="preserve">These mitigations may include, but are not limited to, reducing the </w:t>
        </w:r>
        <w:r w:rsidR="00091D9E">
          <w:t>Export Capacity</w:t>
        </w:r>
        <w:r w:rsidR="00545C26" w:rsidRPr="00984CBE">
          <w:t xml:space="preserve"> of the project through re-sizing or the use of </w:t>
        </w:r>
        <w:r w:rsidR="00C7265C">
          <w:t>an E</w:t>
        </w:r>
        <w:r w:rsidR="00545C26" w:rsidRPr="00984CBE">
          <w:t xml:space="preserve">nergy </w:t>
        </w:r>
        <w:r w:rsidR="00C7265C">
          <w:lastRenderedPageBreak/>
          <w:t>S</w:t>
        </w:r>
        <w:r w:rsidR="00545C26" w:rsidRPr="00984CBE">
          <w:t xml:space="preserve">torage </w:t>
        </w:r>
        <w:r w:rsidR="00DB2DCD">
          <w:t>System</w:t>
        </w:r>
        <w:r w:rsidR="00C7265C">
          <w:t xml:space="preserve"> </w:t>
        </w:r>
        <w:r w:rsidR="00545C26">
          <w:t>to manage exports</w:t>
        </w:r>
        <w:r w:rsidR="00144126">
          <w:t xml:space="preserve">, changing the </w:t>
        </w:r>
        <w:r w:rsidR="00AA7FFA">
          <w:t>O</w:t>
        </w:r>
        <w:r w:rsidR="00144126">
          <w:t xml:space="preserve">perational </w:t>
        </w:r>
        <w:r w:rsidR="00AA7FFA">
          <w:t>P</w:t>
        </w:r>
        <w:r w:rsidR="00144126">
          <w:t xml:space="preserve">rofile of the </w:t>
        </w:r>
        <w:r w:rsidR="00AA7FFA">
          <w:t>Facility</w:t>
        </w:r>
        <w:r w:rsidR="00545C26">
          <w:t xml:space="preserve"> </w:t>
        </w:r>
        <w:r w:rsidR="00545C26" w:rsidRPr="00984CBE">
          <w:t xml:space="preserve">and/or the use of smart inverter capabilities. </w:t>
        </w:r>
        <w:r w:rsidR="00545C26">
          <w:t xml:space="preserve">  Along with the </w:t>
        </w:r>
        <w:r w:rsidR="000345B4">
          <w:t>S</w:t>
        </w:r>
        <w:r w:rsidR="00545C26">
          <w:t xml:space="preserve">creen results, </w:t>
        </w:r>
        <w:r>
          <w:t>the Company will provide a Supplemental Review Agreement</w:t>
        </w:r>
        <w:r w:rsidRPr="00545C26">
          <w:rPr>
            <w:spacing w:val="-8"/>
          </w:rPr>
          <w:t xml:space="preserve"> </w:t>
        </w:r>
        <w:r>
          <w:t>(Exhibit</w:t>
        </w:r>
        <w:r w:rsidRPr="00545C26">
          <w:rPr>
            <w:spacing w:val="-8"/>
          </w:rPr>
          <w:t xml:space="preserve"> </w:t>
        </w:r>
        <w:r>
          <w:t>D)</w:t>
        </w:r>
        <w:r w:rsidR="00545C26">
          <w:rPr>
            <w:spacing w:val="-8"/>
          </w:rPr>
          <w:t>.  The Interconnecting Customer may choose to either redesign the project</w:t>
        </w:r>
        <w:r w:rsidR="002024DB">
          <w:rPr>
            <w:spacing w:val="-8"/>
          </w:rPr>
          <w:t xml:space="preserve"> or alter the Operational Profile</w:t>
        </w:r>
        <w:r w:rsidR="00545C26">
          <w:rPr>
            <w:spacing w:val="-8"/>
          </w:rPr>
          <w:t xml:space="preserve"> to resolve the </w:t>
        </w:r>
        <w:r w:rsidR="000345B4">
          <w:rPr>
            <w:spacing w:val="-8"/>
          </w:rPr>
          <w:t>S</w:t>
        </w:r>
        <w:r w:rsidR="00545C26">
          <w:rPr>
            <w:spacing w:val="-8"/>
          </w:rPr>
          <w:t xml:space="preserve">creen failure, to return the Supplemental Review Agreement and proceed with Supplemental Review, or </w:t>
        </w:r>
        <w:r>
          <w:t>elect</w:t>
        </w:r>
        <w:r w:rsidRPr="00545C26">
          <w:rPr>
            <w:spacing w:val="-7"/>
          </w:rPr>
          <w:t xml:space="preserve"> </w:t>
        </w:r>
        <w:r>
          <w:t>to</w:t>
        </w:r>
        <w:r w:rsidRPr="00545C26">
          <w:rPr>
            <w:spacing w:val="-9"/>
          </w:rPr>
          <w:t xml:space="preserve"> </w:t>
        </w:r>
        <w:r>
          <w:t>go</w:t>
        </w:r>
        <w:r w:rsidRPr="00545C26">
          <w:rPr>
            <w:spacing w:val="-7"/>
          </w:rPr>
          <w:t xml:space="preserve"> </w:t>
        </w:r>
        <w:r>
          <w:t>directly</w:t>
        </w:r>
        <w:r w:rsidRPr="00545C26">
          <w:rPr>
            <w:spacing w:val="-7"/>
          </w:rPr>
          <w:t xml:space="preserve"> </w:t>
        </w:r>
        <w:r>
          <w:t>to an</w:t>
        </w:r>
        <w:r w:rsidRPr="00545C26">
          <w:rPr>
            <w:spacing w:val="17"/>
          </w:rPr>
          <w:t xml:space="preserve"> </w:t>
        </w:r>
        <w:r>
          <w:t>Impact</w:t>
        </w:r>
        <w:r w:rsidRPr="00545C26">
          <w:rPr>
            <w:spacing w:val="17"/>
          </w:rPr>
          <w:t xml:space="preserve"> </w:t>
        </w:r>
        <w:r>
          <w:t>Study</w:t>
        </w:r>
        <w:r w:rsidRPr="00545C26">
          <w:rPr>
            <w:spacing w:val="20"/>
          </w:rPr>
          <w:t xml:space="preserve"> </w:t>
        </w:r>
        <w:r>
          <w:t>in</w:t>
        </w:r>
        <w:r w:rsidRPr="00545C26">
          <w:rPr>
            <w:spacing w:val="18"/>
          </w:rPr>
          <w:t xml:space="preserve"> </w:t>
        </w:r>
        <w:r>
          <w:t>the</w:t>
        </w:r>
        <w:r w:rsidRPr="00545C26">
          <w:rPr>
            <w:spacing w:val="18"/>
          </w:rPr>
          <w:t xml:space="preserve"> </w:t>
        </w:r>
        <w:r>
          <w:t>Standard</w:t>
        </w:r>
        <w:r w:rsidRPr="00545C26">
          <w:rPr>
            <w:spacing w:val="17"/>
          </w:rPr>
          <w:t xml:space="preserve"> </w:t>
        </w:r>
        <w:r>
          <w:t>Process.</w:t>
        </w:r>
        <w:r w:rsidR="00545C26">
          <w:t xml:space="preserve"> </w:t>
        </w:r>
        <w:commentRangeStart w:id="146"/>
        <w:r w:rsidR="00545C26">
          <w:t xml:space="preserve">If the Interconnecting Customer chooses to redesign the project </w:t>
        </w:r>
        <w:r w:rsidR="00AC4C5A">
          <w:t xml:space="preserve">or alter the Operational Profile </w:t>
        </w:r>
        <w:r w:rsidR="00545C26">
          <w:t xml:space="preserve">to resolve the </w:t>
        </w:r>
        <w:r w:rsidR="00CC1B4E">
          <w:t>S</w:t>
        </w:r>
        <w:r w:rsidR="00545C26">
          <w:t xml:space="preserve">creen failure they must submit updated application materials demonstrating the redesign within </w:t>
        </w:r>
        <w:r w:rsidR="00144126">
          <w:t>10</w:t>
        </w:r>
        <w:r w:rsidR="00545C26">
          <w:t xml:space="preserve"> Business Days of receiving the screen results from the Company.  </w:t>
        </w:r>
        <w:commentRangeEnd w:id="146"/>
        <w:r w:rsidR="00144126">
          <w:rPr>
            <w:rStyle w:val="CommentReference"/>
          </w:rPr>
          <w:commentReference w:id="146"/>
        </w:r>
        <w:r w:rsidR="00545C26">
          <w:t>The Company shall evaluate the updated materials and provide the Interconnecting Customer with an executable Interconnection Service Agreement in accordance with section 3.3(d).</w:t>
        </w:r>
      </w:ins>
      <w:r w:rsidR="00545C26">
        <w:rPr>
          <w:rPrChange w:id="147" w:author="IREC" w:date="2019-10-28T19:09:00Z">
            <w:rPr>
              <w:spacing w:val="36"/>
            </w:rPr>
          </w:rPrChange>
        </w:rPr>
        <w:t xml:space="preserve"> </w:t>
      </w:r>
      <w:r>
        <w:t>If</w:t>
      </w:r>
      <w:r w:rsidRPr="00545C26">
        <w:rPr>
          <w:spacing w:val="17"/>
        </w:rPr>
        <w:t xml:space="preserve"> </w:t>
      </w:r>
      <w:r>
        <w:t>the</w:t>
      </w:r>
      <w:r w:rsidRPr="00545C26">
        <w:rPr>
          <w:spacing w:val="18"/>
        </w:rPr>
        <w:t xml:space="preserve"> </w:t>
      </w:r>
      <w:r>
        <w:t>Interconnecting</w:t>
      </w:r>
      <w:r w:rsidRPr="00545C26">
        <w:rPr>
          <w:spacing w:val="16"/>
        </w:rPr>
        <w:t xml:space="preserve"> </w:t>
      </w:r>
      <w:r>
        <w:t>Customer</w:t>
      </w:r>
      <w:r w:rsidRPr="00545C26">
        <w:rPr>
          <w:spacing w:val="18"/>
        </w:rPr>
        <w:t xml:space="preserve"> </w:t>
      </w:r>
      <w:r>
        <w:t>executes</w:t>
      </w:r>
      <w:r w:rsidRPr="00545C26">
        <w:rPr>
          <w:spacing w:val="17"/>
        </w:rPr>
        <w:t xml:space="preserve"> </w:t>
      </w:r>
      <w:r>
        <w:t>the</w:t>
      </w:r>
    </w:p>
    <w:p w14:paraId="4E33EE2F" w14:textId="77777777" w:rsidR="00964B37" w:rsidRDefault="00964B37">
      <w:pPr>
        <w:jc w:val="both"/>
        <w:sectPr w:rsidR="00964B37">
          <w:pgSz w:w="12240" w:h="15840"/>
          <w:pgMar w:top="3000" w:right="860" w:bottom="1920" w:left="1280" w:header="996" w:footer="1726" w:gutter="0"/>
          <w:cols w:space="720"/>
        </w:sectPr>
      </w:pPr>
    </w:p>
    <w:p w14:paraId="39454F27" w14:textId="77777777" w:rsidR="00964B37" w:rsidRDefault="00964B37">
      <w:pPr>
        <w:pStyle w:val="BodyText"/>
        <w:rPr>
          <w:sz w:val="20"/>
        </w:rPr>
      </w:pPr>
    </w:p>
    <w:p w14:paraId="32FA5FFD" w14:textId="77777777" w:rsidR="00964B37" w:rsidRDefault="00964B37">
      <w:pPr>
        <w:pStyle w:val="BodyText"/>
        <w:spacing w:before="11"/>
        <w:rPr>
          <w:sz w:val="16"/>
        </w:rPr>
      </w:pPr>
    </w:p>
    <w:p w14:paraId="4A413810" w14:textId="77777777" w:rsidR="00964B37" w:rsidRDefault="00276034">
      <w:pPr>
        <w:pStyle w:val="Heading1"/>
        <w:rPr>
          <w:u w:val="none"/>
        </w:rPr>
      </w:pPr>
      <w:r>
        <w:rPr>
          <w:u w:val="thick"/>
        </w:rPr>
        <w:t>STANDARDS FOR INTERCONNECTION OF DISTRIBUTED GENERATION</w:t>
      </w:r>
    </w:p>
    <w:p w14:paraId="43109EC5" w14:textId="77777777" w:rsidR="00964B37" w:rsidRDefault="00964B37">
      <w:pPr>
        <w:pStyle w:val="BodyText"/>
        <w:rPr>
          <w:b/>
          <w:sz w:val="20"/>
        </w:rPr>
      </w:pPr>
    </w:p>
    <w:p w14:paraId="6FA7C70D" w14:textId="77777777" w:rsidR="00964B37" w:rsidRDefault="00964B37">
      <w:pPr>
        <w:pStyle w:val="BodyText"/>
        <w:spacing w:before="10"/>
        <w:rPr>
          <w:b/>
          <w:sz w:val="16"/>
        </w:rPr>
      </w:pPr>
    </w:p>
    <w:p w14:paraId="3A0A525E" w14:textId="77777777" w:rsidR="00D47779" w:rsidRDefault="00276034">
      <w:pPr>
        <w:pStyle w:val="BodyText"/>
        <w:spacing w:before="90"/>
        <w:ind w:left="1599" w:right="576"/>
        <w:jc w:val="both"/>
        <w:rPr>
          <w:ins w:id="148" w:author="IREC" w:date="2019-10-28T19:09:00Z"/>
        </w:rPr>
      </w:pPr>
      <w:r>
        <w:t xml:space="preserve">Supplemental Review Agreement, the Company will conduct the review within 20 Business Days. </w:t>
      </w:r>
    </w:p>
    <w:p w14:paraId="128C359C" w14:textId="57F17727" w:rsidR="00964B37" w:rsidRDefault="00276034">
      <w:pPr>
        <w:pStyle w:val="BodyText"/>
        <w:spacing w:before="90"/>
        <w:ind w:left="1599" w:right="576"/>
        <w:jc w:val="both"/>
      </w:pPr>
      <w:r>
        <w:t>If the Supplemental Review determines the requirements for processing the application through the Expedited Process including any System Modifications, then the Company will offer an executable Interconnection Service Agreement that identifies System</w:t>
      </w:r>
      <w:r>
        <w:rPr>
          <w:spacing w:val="-10"/>
        </w:rPr>
        <w:t xml:space="preserve"> </w:t>
      </w:r>
      <w:r>
        <w:t>Modification</w:t>
      </w:r>
      <w:r>
        <w:rPr>
          <w:spacing w:val="-8"/>
        </w:rPr>
        <w:t xml:space="preserve"> </w:t>
      </w:r>
      <w:r>
        <w:t>requirements,</w:t>
      </w:r>
      <w:r>
        <w:rPr>
          <w:spacing w:val="-8"/>
        </w:rPr>
        <w:t xml:space="preserve"> </w:t>
      </w:r>
      <w:r>
        <w:t>reasoning,</w:t>
      </w:r>
      <w:r>
        <w:rPr>
          <w:spacing w:val="-7"/>
        </w:rPr>
        <w:t xml:space="preserve"> </w:t>
      </w:r>
      <w:r>
        <w:t>and</w:t>
      </w:r>
      <w:r>
        <w:rPr>
          <w:spacing w:val="-7"/>
        </w:rPr>
        <w:t xml:space="preserve"> </w:t>
      </w:r>
      <w:r>
        <w:t>costs</w:t>
      </w:r>
      <w:r>
        <w:rPr>
          <w:spacing w:val="-8"/>
        </w:rPr>
        <w:t xml:space="preserve"> </w:t>
      </w:r>
      <w:r>
        <w:t>for</w:t>
      </w:r>
      <w:r>
        <w:rPr>
          <w:spacing w:val="-8"/>
        </w:rPr>
        <w:t xml:space="preserve"> </w:t>
      </w:r>
      <w:r>
        <w:t>these</w:t>
      </w:r>
      <w:r>
        <w:rPr>
          <w:spacing w:val="-7"/>
        </w:rPr>
        <w:t xml:space="preserve"> </w:t>
      </w:r>
      <w:r>
        <w:t>modifications</w:t>
      </w:r>
      <w:r>
        <w:rPr>
          <w:spacing w:val="-7"/>
        </w:rPr>
        <w:t xml:space="preserve"> </w:t>
      </w:r>
      <w:r>
        <w:t>as</w:t>
      </w:r>
      <w:r>
        <w:rPr>
          <w:spacing w:val="-8"/>
        </w:rPr>
        <w:t xml:space="preserve"> </w:t>
      </w:r>
      <w:r>
        <w:t xml:space="preserve">defined in Section 5.0, as well as a construction schedule for such modifications. </w:t>
      </w:r>
      <w:del w:id="149" w:author="IREC" w:date="2019-10-28T19:09:00Z">
        <w:r>
          <w:delText>If the Supplemental Review does not determine the requirements, it will include a proposed Impact</w:delText>
        </w:r>
        <w:r>
          <w:rPr>
            <w:spacing w:val="-5"/>
          </w:rPr>
          <w:delText xml:space="preserve"> </w:delText>
        </w:r>
        <w:r>
          <w:delText>Study</w:delText>
        </w:r>
        <w:r>
          <w:rPr>
            <w:spacing w:val="-4"/>
          </w:rPr>
          <w:delText xml:space="preserve"> </w:delText>
        </w:r>
        <w:r>
          <w:delText>Agreement</w:delText>
        </w:r>
        <w:r>
          <w:rPr>
            <w:spacing w:val="-4"/>
          </w:rPr>
          <w:delText xml:space="preserve"> </w:delText>
        </w:r>
        <w:r>
          <w:delText>as</w:delText>
        </w:r>
        <w:r>
          <w:rPr>
            <w:spacing w:val="-3"/>
          </w:rPr>
          <w:delText xml:space="preserve"> </w:delText>
        </w:r>
        <w:r>
          <w:delText>part</w:delText>
        </w:r>
        <w:r>
          <w:rPr>
            <w:spacing w:val="-4"/>
          </w:rPr>
          <w:delText xml:space="preserve"> </w:delText>
        </w:r>
        <w:r>
          <w:delText>of</w:delText>
        </w:r>
        <w:r>
          <w:rPr>
            <w:spacing w:val="-4"/>
          </w:rPr>
          <w:delText xml:space="preserve"> </w:delText>
        </w:r>
        <w:r>
          <w:delText>the</w:delText>
        </w:r>
        <w:r>
          <w:rPr>
            <w:spacing w:val="-3"/>
          </w:rPr>
          <w:delText xml:space="preserve"> </w:delText>
        </w:r>
        <w:r>
          <w:delText>Standard</w:delText>
        </w:r>
        <w:r>
          <w:rPr>
            <w:spacing w:val="-4"/>
          </w:rPr>
          <w:delText xml:space="preserve"> </w:delText>
        </w:r>
        <w:r>
          <w:delText>Process</w:delText>
        </w:r>
        <w:r>
          <w:rPr>
            <w:spacing w:val="-4"/>
          </w:rPr>
          <w:delText xml:space="preserve"> </w:delText>
        </w:r>
        <w:r>
          <w:delText>which</w:delText>
        </w:r>
        <w:r>
          <w:rPr>
            <w:spacing w:val="-4"/>
          </w:rPr>
          <w:delText xml:space="preserve"> </w:delText>
        </w:r>
        <w:r>
          <w:delText>will</w:delText>
        </w:r>
        <w:r>
          <w:rPr>
            <w:spacing w:val="-4"/>
          </w:rPr>
          <w:delText xml:space="preserve"> </w:delText>
        </w:r>
        <w:r>
          <w:delText>include</w:delText>
        </w:r>
        <w:r>
          <w:rPr>
            <w:spacing w:val="-4"/>
          </w:rPr>
          <w:delText xml:space="preserve"> </w:delText>
        </w:r>
        <w:r>
          <w:delText>an</w:delText>
        </w:r>
        <w:r>
          <w:rPr>
            <w:spacing w:val="-4"/>
          </w:rPr>
          <w:delText xml:space="preserve"> </w:delText>
        </w:r>
        <w:r>
          <w:delText>estimate</w:delText>
        </w:r>
        <w:r>
          <w:rPr>
            <w:spacing w:val="-4"/>
          </w:rPr>
          <w:delText xml:space="preserve"> </w:delText>
        </w:r>
        <w:r>
          <w:delText xml:space="preserve">of the cost of the study. </w:delText>
        </w:r>
      </w:del>
      <w:r>
        <w:t>Even if a proposed project initially fails a particular Screen in the Expedited Process, if Supplemental Review shows that it can return to the Expedited Process then it will do so. Supplemental Review includes up to 30 hours of engineering time.</w:t>
      </w:r>
    </w:p>
    <w:p w14:paraId="27F16D20" w14:textId="77777777" w:rsidR="00964B37" w:rsidRDefault="00964B37">
      <w:pPr>
        <w:pStyle w:val="BodyText"/>
        <w:spacing w:before="10"/>
        <w:rPr>
          <w:sz w:val="20"/>
        </w:rPr>
      </w:pPr>
    </w:p>
    <w:p w14:paraId="73F43B17" w14:textId="6574E7C3" w:rsidR="00964B37" w:rsidRDefault="00276034">
      <w:pPr>
        <w:pStyle w:val="ListParagraph"/>
        <w:numPr>
          <w:ilvl w:val="0"/>
          <w:numId w:val="50"/>
        </w:numPr>
        <w:tabs>
          <w:tab w:val="left" w:pos="1600"/>
        </w:tabs>
        <w:ind w:right="575" w:hanging="631"/>
        <w:jc w:val="both"/>
      </w:pPr>
      <w:r>
        <w:t>If an Interconnection Application fails the Supplemental Review, the Company shall provide, in writing, the specific Screen(s) that the Application failed, including the technical reason for failure, and the data and the analysis supporting the Supplemental Review</w:t>
      </w:r>
      <w:del w:id="150" w:author="IREC" w:date="2019-10-28T19:09:00Z">
        <w:r>
          <w:delText xml:space="preserve"> the</w:delText>
        </w:r>
      </w:del>
      <w:ins w:id="151" w:author="IREC" w:date="2019-10-28T19:09:00Z">
        <w:r w:rsidR="00D72A4C">
          <w:t xml:space="preserve">.  The Company shall identify what mitigation options may be available to enable the Facility to interconnect without further study. </w:t>
        </w:r>
        <w:r w:rsidR="00D72A4C" w:rsidRPr="00984CBE">
          <w:t xml:space="preserve">These mitigations may include, but are not limited to, reducing the </w:t>
        </w:r>
        <w:r w:rsidR="00091D9E">
          <w:t>Export Capacity</w:t>
        </w:r>
        <w:r w:rsidR="00D72A4C" w:rsidRPr="00984CBE">
          <w:t xml:space="preserve"> of the project through re-sizing or the use of </w:t>
        </w:r>
        <w:r w:rsidR="00C7265C">
          <w:t>an E</w:t>
        </w:r>
        <w:r w:rsidR="00D72A4C" w:rsidRPr="00984CBE">
          <w:t xml:space="preserve">nergy </w:t>
        </w:r>
        <w:r w:rsidR="00C7265C">
          <w:t>S</w:t>
        </w:r>
        <w:r w:rsidR="00D72A4C" w:rsidRPr="00984CBE">
          <w:t xml:space="preserve">torage </w:t>
        </w:r>
        <w:r w:rsidR="00FF5FFC">
          <w:t>System</w:t>
        </w:r>
        <w:r w:rsidR="00C7265C">
          <w:t xml:space="preserve"> </w:t>
        </w:r>
        <w:r w:rsidR="005B3D51">
          <w:t>to manage exports</w:t>
        </w:r>
        <w:r w:rsidR="00144126">
          <w:t xml:space="preserve">, changing the Operational Profile of the </w:t>
        </w:r>
        <w:r w:rsidR="00AA7FFA">
          <w:t>Facility</w:t>
        </w:r>
        <w:r w:rsidR="005B3D51">
          <w:t xml:space="preserve"> </w:t>
        </w:r>
        <w:r w:rsidR="00D72A4C" w:rsidRPr="00984CBE">
          <w:t xml:space="preserve">and/or the use of smart inverter capabilities. </w:t>
        </w:r>
        <w:r w:rsidR="00D72A4C">
          <w:t xml:space="preserve"> </w:t>
        </w:r>
        <w:r>
          <w:t xml:space="preserve"> </w:t>
        </w:r>
        <w:r w:rsidR="00D72A4C">
          <w:t>T</w:t>
        </w:r>
        <w:r>
          <w:t>he</w:t>
        </w:r>
      </w:ins>
      <w:r>
        <w:t xml:space="preserve"> Company shall provide the Interconnecting Customer the option to</w:t>
      </w:r>
      <w:r w:rsidRPr="00A8478A">
        <w:t xml:space="preserve"> </w:t>
      </w:r>
      <w:r>
        <w:t>participate in a Supplemental Review results meeting. Within 5 Business Days of the</w:t>
      </w:r>
      <w:r w:rsidRPr="00A8478A">
        <w:t xml:space="preserve"> </w:t>
      </w:r>
      <w:r>
        <w:t>Interconnecting Customer’s</w:t>
      </w:r>
      <w:r w:rsidRPr="00A8478A">
        <w:t xml:space="preserve"> </w:t>
      </w:r>
      <w:r>
        <w:t>request</w:t>
      </w:r>
      <w:r w:rsidRPr="00A8478A">
        <w:t xml:space="preserve"> </w:t>
      </w:r>
      <w:r>
        <w:t>for</w:t>
      </w:r>
      <w:r w:rsidRPr="00A8478A">
        <w:t xml:space="preserve"> </w:t>
      </w:r>
      <w:r>
        <w:t>a</w:t>
      </w:r>
      <w:r w:rsidRPr="00A8478A">
        <w:t xml:space="preserve"> </w:t>
      </w:r>
      <w:r>
        <w:t>Supplemental</w:t>
      </w:r>
      <w:r w:rsidRPr="00A8478A">
        <w:t xml:space="preserve"> </w:t>
      </w:r>
      <w:r>
        <w:t>Review</w:t>
      </w:r>
      <w:r w:rsidRPr="00A8478A">
        <w:t xml:space="preserve"> </w:t>
      </w:r>
      <w:r>
        <w:t>results</w:t>
      </w:r>
      <w:r w:rsidRPr="00A8478A">
        <w:t xml:space="preserve"> </w:t>
      </w:r>
      <w:r>
        <w:t>meeting,</w:t>
      </w:r>
      <w:r w:rsidRPr="00A8478A">
        <w:t xml:space="preserve"> </w:t>
      </w:r>
      <w:r>
        <w:t>the</w:t>
      </w:r>
      <w:r w:rsidRPr="00A8478A">
        <w:t xml:space="preserve"> </w:t>
      </w:r>
      <w:r>
        <w:t>Company</w:t>
      </w:r>
      <w:r w:rsidRPr="00A8478A">
        <w:t xml:space="preserve"> </w:t>
      </w:r>
      <w:r>
        <w:t>shall</w:t>
      </w:r>
      <w:r w:rsidRPr="00A8478A">
        <w:t xml:space="preserve"> </w:t>
      </w:r>
      <w:r>
        <w:t>contact the</w:t>
      </w:r>
      <w:r w:rsidRPr="00A8478A">
        <w:t xml:space="preserve"> </w:t>
      </w:r>
      <w:r>
        <w:t>Interconnecting</w:t>
      </w:r>
      <w:r w:rsidRPr="00A8478A">
        <w:t xml:space="preserve"> </w:t>
      </w:r>
      <w:r>
        <w:t>Customer</w:t>
      </w:r>
      <w:r w:rsidRPr="00A8478A">
        <w:t xml:space="preserve"> </w:t>
      </w:r>
      <w:r>
        <w:t>and</w:t>
      </w:r>
      <w:r w:rsidRPr="00A8478A">
        <w:t xml:space="preserve"> </w:t>
      </w:r>
      <w:r>
        <w:t>offer</w:t>
      </w:r>
      <w:r w:rsidRPr="00A8478A">
        <w:t xml:space="preserve"> </w:t>
      </w:r>
      <w:r>
        <w:t>to</w:t>
      </w:r>
      <w:r w:rsidRPr="00A8478A">
        <w:t xml:space="preserve"> </w:t>
      </w:r>
      <w:r>
        <w:t>convene</w:t>
      </w:r>
      <w:r w:rsidRPr="00A8478A">
        <w:t xml:space="preserve"> </w:t>
      </w:r>
      <w:r>
        <w:t>a</w:t>
      </w:r>
      <w:r w:rsidRPr="00A8478A">
        <w:t xml:space="preserve"> </w:t>
      </w:r>
      <w:r>
        <w:t>meeting</w:t>
      </w:r>
      <w:r w:rsidRPr="00A8478A">
        <w:t xml:space="preserve"> </w:t>
      </w:r>
      <w:r>
        <w:t>at</w:t>
      </w:r>
      <w:r w:rsidRPr="00A8478A">
        <w:t xml:space="preserve"> </w:t>
      </w:r>
      <w:r>
        <w:t>a</w:t>
      </w:r>
      <w:r w:rsidRPr="00A8478A">
        <w:t xml:space="preserve"> </w:t>
      </w:r>
      <w:r>
        <w:t>mutually</w:t>
      </w:r>
      <w:r w:rsidRPr="00A8478A">
        <w:t xml:space="preserve"> </w:t>
      </w:r>
      <w:r>
        <w:t>acceptable</w:t>
      </w:r>
      <w:r w:rsidRPr="00A8478A">
        <w:t xml:space="preserve"> </w:t>
      </w:r>
      <w:r>
        <w:t>time to review the Supplemental Review screen analysis and related results to determine what modifications, if any, may permit the Facility to be connected safely and reliably without requiring</w:t>
      </w:r>
      <w:r w:rsidRPr="00A8478A">
        <w:t xml:space="preserve"> </w:t>
      </w:r>
      <w:r>
        <w:t>the</w:t>
      </w:r>
      <w:r w:rsidRPr="00A8478A">
        <w:t xml:space="preserve"> </w:t>
      </w:r>
      <w:r>
        <w:t>Interconnection</w:t>
      </w:r>
      <w:r w:rsidRPr="00A8478A">
        <w:t xml:space="preserve"> </w:t>
      </w:r>
      <w:r>
        <w:t>Application</w:t>
      </w:r>
      <w:r w:rsidRPr="00A8478A">
        <w:t xml:space="preserve"> </w:t>
      </w:r>
      <w:r>
        <w:t>to</w:t>
      </w:r>
      <w:r w:rsidRPr="00A8478A">
        <w:t xml:space="preserve"> </w:t>
      </w:r>
      <w:r>
        <w:t>be</w:t>
      </w:r>
      <w:r w:rsidRPr="00A8478A">
        <w:t xml:space="preserve"> </w:t>
      </w:r>
      <w:r>
        <w:t>reviewed</w:t>
      </w:r>
      <w:r w:rsidRPr="00A8478A">
        <w:t xml:space="preserve"> </w:t>
      </w:r>
      <w:r>
        <w:t>in</w:t>
      </w:r>
      <w:r w:rsidRPr="00A8478A">
        <w:t xml:space="preserve"> </w:t>
      </w:r>
      <w:r>
        <w:t>the</w:t>
      </w:r>
      <w:r w:rsidRPr="00A8478A">
        <w:t xml:space="preserve"> </w:t>
      </w:r>
      <w:r>
        <w:t>Standard</w:t>
      </w:r>
      <w:r w:rsidRPr="00A8478A">
        <w:t xml:space="preserve"> </w:t>
      </w:r>
      <w:r>
        <w:t>Process,</w:t>
      </w:r>
      <w:r w:rsidRPr="00A8478A">
        <w:t xml:space="preserve"> </w:t>
      </w:r>
      <w:r>
        <w:t>including conducting an Impact</w:t>
      </w:r>
      <w:r w:rsidRPr="00A8478A">
        <w:t xml:space="preserve"> </w:t>
      </w:r>
      <w:r>
        <w:t>Study.</w:t>
      </w:r>
    </w:p>
    <w:p w14:paraId="50EC0073" w14:textId="77777777" w:rsidR="00964B37" w:rsidRPr="008E2303" w:rsidRDefault="00964B37" w:rsidP="008E2303">
      <w:pPr>
        <w:pStyle w:val="BodyText"/>
        <w:spacing w:before="10"/>
        <w:rPr>
          <w:del w:id="152" w:author="IREC" w:date="2019-10-28T19:09:00Z"/>
          <w:sz w:val="20"/>
          <w:szCs w:val="20"/>
        </w:rPr>
      </w:pPr>
    </w:p>
    <w:p w14:paraId="66359930" w14:textId="08DA291A" w:rsidR="00D72A4C" w:rsidRDefault="00276034">
      <w:pPr>
        <w:pStyle w:val="ListParagraph"/>
        <w:numPr>
          <w:ilvl w:val="0"/>
          <w:numId w:val="50"/>
        </w:numPr>
        <w:tabs>
          <w:tab w:val="left" w:pos="1600"/>
        </w:tabs>
        <w:ind w:right="575" w:hanging="631"/>
        <w:jc w:val="both"/>
        <w:rPr>
          <w:ins w:id="153" w:author="IREC" w:date="2019-10-28T19:09:00Z"/>
        </w:rPr>
      </w:pPr>
      <w:del w:id="154" w:author="IREC" w:date="2019-10-28T19:09:00Z">
        <w:r>
          <w:delText>The</w:delText>
        </w:r>
      </w:del>
      <w:ins w:id="155" w:author="IREC" w:date="2019-10-28T19:09:00Z">
        <w:r w:rsidR="00D72A4C" w:rsidRPr="00984CBE">
          <w:t>If the Interconnection Customer does not wish to redesign the project</w:t>
        </w:r>
        <w:r w:rsidR="00AC4C5A">
          <w:t xml:space="preserve"> or alter the Operational Profile</w:t>
        </w:r>
        <w:r w:rsidR="00D72A4C" w:rsidRPr="00984CBE">
          <w:t>, it shall notify the Company whether it wishes to withdraw or proceed to an Impact Study within 5 Business Days</w:t>
        </w:r>
        <w:r w:rsidR="00D72A4C">
          <w:t xml:space="preserve"> of either receiving the Supplemental Review results or the results meeting (if requested)</w:t>
        </w:r>
        <w:r w:rsidR="00D72A4C" w:rsidRPr="00984CBE">
          <w:t>.  If the Interconnecting Customer wishes to redesign the project</w:t>
        </w:r>
        <w:r w:rsidR="002024DB">
          <w:t xml:space="preserve"> or alter the Operational Profile</w:t>
        </w:r>
        <w:r w:rsidR="00D72A4C" w:rsidRPr="00984CBE">
          <w:t xml:space="preserve"> to mitigate the identified impacts, it shall provide the Company with updated application materials demonstrating the redesign within 15 Business Days</w:t>
        </w:r>
        <w:r w:rsidR="005B3D51">
          <w:t xml:space="preserve"> of receiving the Supplemental Review results</w:t>
        </w:r>
        <w:r w:rsidR="00D72A4C" w:rsidRPr="00984CBE">
          <w:t xml:space="preserve">.  </w:t>
        </w:r>
        <w:commentRangeStart w:id="156"/>
        <w:r w:rsidR="00D72A4C" w:rsidRPr="00984CBE">
          <w:t xml:space="preserve">The Company shall notify the Interconnecting Customer if the redesign addresses the concerns and allows the project to proceed </w:t>
        </w:r>
        <w:r w:rsidR="00D72A4C">
          <w:t>with</w:t>
        </w:r>
        <w:r w:rsidR="00950AE7">
          <w:t xml:space="preserve"> the process in Section 3.3(d) above</w:t>
        </w:r>
        <w:r w:rsidR="00A543CF">
          <w:t xml:space="preserve"> </w:t>
        </w:r>
        <w:r w:rsidR="00D72A4C" w:rsidRPr="00984CBE">
          <w:t xml:space="preserve">within 5 Business Days from receipt of the updated materials. </w:t>
        </w:r>
        <w:commentRangeEnd w:id="156"/>
        <w:r w:rsidR="00B450AA">
          <w:rPr>
            <w:rStyle w:val="CommentReference"/>
          </w:rPr>
          <w:commentReference w:id="156"/>
        </w:r>
        <w:r w:rsidR="00D72A4C">
          <w:t xml:space="preserve">If the redesign does not address the concerns, the </w:t>
        </w:r>
        <w:r w:rsidR="00B576CA">
          <w:t xml:space="preserve">Company shall notify the Interconnecting Customer and provide </w:t>
        </w:r>
        <w:r w:rsidR="00AE6AD7">
          <w:t xml:space="preserve">the option of proceeding to an Impact Study. </w:t>
        </w:r>
        <w:r w:rsidR="00D72A4C">
          <w:t xml:space="preserve"> </w:t>
        </w:r>
      </w:ins>
    </w:p>
    <w:p w14:paraId="7B8BD2B8" w14:textId="62C138C7" w:rsidR="00964B37" w:rsidRPr="008E2303" w:rsidRDefault="00964B37" w:rsidP="008E2303">
      <w:pPr>
        <w:pStyle w:val="BodyText"/>
        <w:spacing w:before="10"/>
        <w:rPr>
          <w:ins w:id="157" w:author="IREC" w:date="2019-10-28T19:09:00Z"/>
          <w:sz w:val="20"/>
          <w:szCs w:val="20"/>
        </w:rPr>
      </w:pPr>
    </w:p>
    <w:p w14:paraId="3E1FD64E" w14:textId="21C4C619" w:rsidR="00964B37" w:rsidRDefault="005B3D51">
      <w:pPr>
        <w:pStyle w:val="ListParagraph"/>
        <w:numPr>
          <w:ilvl w:val="0"/>
          <w:numId w:val="50"/>
        </w:numPr>
        <w:tabs>
          <w:tab w:val="left" w:pos="1600"/>
        </w:tabs>
        <w:ind w:right="575" w:hanging="631"/>
        <w:jc w:val="both"/>
      </w:pPr>
      <w:ins w:id="158" w:author="IREC" w:date="2019-10-28T19:09:00Z">
        <w:r>
          <w:t xml:space="preserve">If the Interconnection Application passes Supplemental Review or is modified to </w:t>
        </w:r>
        <w:r w:rsidR="0076505C">
          <w:t>enable passage, t</w:t>
        </w:r>
        <w:r w:rsidR="00276034">
          <w:t>he</w:t>
        </w:r>
      </w:ins>
      <w:r w:rsidR="00276034">
        <w:t xml:space="preserve"> Company will provide the Interconnecting Customer with an Interconnection Service Agreement for signature. Time Frames for signing the Interconnection Service</w:t>
      </w:r>
      <w:r w:rsidR="00276034">
        <w:rPr>
          <w:spacing w:val="-39"/>
        </w:rPr>
        <w:t xml:space="preserve"> </w:t>
      </w:r>
      <w:r w:rsidR="00276034">
        <w:t>Agreement are specified in Section 3.6.2. Once the Interconnecting Customer signs and returns the Interconnection Service Agreement, it is then counter-signed and dated by the</w:t>
      </w:r>
      <w:r w:rsidR="00276034">
        <w:rPr>
          <w:spacing w:val="-17"/>
        </w:rPr>
        <w:t xml:space="preserve"> </w:t>
      </w:r>
      <w:r w:rsidR="00276034">
        <w:t>Company.</w:t>
      </w:r>
    </w:p>
    <w:p w14:paraId="666D32BE" w14:textId="77777777" w:rsidR="00964B37" w:rsidRDefault="00964B37">
      <w:pPr>
        <w:pStyle w:val="BodyText"/>
        <w:spacing w:before="10"/>
        <w:rPr>
          <w:sz w:val="20"/>
        </w:rPr>
      </w:pPr>
    </w:p>
    <w:p w14:paraId="06409D03" w14:textId="77777777" w:rsidR="00964B37" w:rsidRDefault="00276034">
      <w:pPr>
        <w:pStyle w:val="ListParagraph"/>
        <w:numPr>
          <w:ilvl w:val="0"/>
          <w:numId w:val="50"/>
        </w:numPr>
        <w:tabs>
          <w:tab w:val="left" w:pos="1600"/>
        </w:tabs>
        <w:ind w:right="578" w:hanging="631"/>
        <w:jc w:val="both"/>
      </w:pPr>
      <w:r>
        <w:t>If the Interconnecting Customer executes the Interconnection Service Agreement, the Interconnecting Customer will pay costs associated with System Modifications in accordance with the time frames specified in Section</w:t>
      </w:r>
      <w:r>
        <w:rPr>
          <w:spacing w:val="-4"/>
        </w:rPr>
        <w:t xml:space="preserve"> </w:t>
      </w:r>
      <w:r>
        <w:t>3.6.2.</w:t>
      </w:r>
    </w:p>
    <w:p w14:paraId="77D42479" w14:textId="77777777" w:rsidR="00964B37" w:rsidRDefault="00964B37">
      <w:pPr>
        <w:pStyle w:val="BodyText"/>
        <w:spacing w:before="9"/>
        <w:rPr>
          <w:sz w:val="20"/>
        </w:rPr>
      </w:pPr>
    </w:p>
    <w:p w14:paraId="2088327D" w14:textId="77777777" w:rsidR="00964B37" w:rsidRDefault="00276034">
      <w:pPr>
        <w:pStyle w:val="ListParagraph"/>
        <w:numPr>
          <w:ilvl w:val="0"/>
          <w:numId w:val="50"/>
        </w:numPr>
        <w:tabs>
          <w:tab w:val="left" w:pos="1600"/>
        </w:tabs>
        <w:spacing w:before="1"/>
        <w:ind w:left="1599" w:right="573" w:hanging="630"/>
        <w:jc w:val="both"/>
      </w:pPr>
      <w:r>
        <w:t>Interconnecting Customer completes installation and, upon receipt of payment in full, the Company</w:t>
      </w:r>
      <w:r>
        <w:rPr>
          <w:spacing w:val="11"/>
        </w:rPr>
        <w:t xml:space="preserve"> </w:t>
      </w:r>
      <w:r>
        <w:t>completes</w:t>
      </w:r>
      <w:r>
        <w:rPr>
          <w:spacing w:val="10"/>
        </w:rPr>
        <w:t xml:space="preserve"> </w:t>
      </w:r>
      <w:r>
        <w:t>System</w:t>
      </w:r>
      <w:r>
        <w:rPr>
          <w:spacing w:val="8"/>
        </w:rPr>
        <w:t xml:space="preserve"> </w:t>
      </w:r>
      <w:r>
        <w:t>Modifications,</w:t>
      </w:r>
      <w:r>
        <w:rPr>
          <w:spacing w:val="10"/>
        </w:rPr>
        <w:t xml:space="preserve"> </w:t>
      </w:r>
      <w:r>
        <w:t>if</w:t>
      </w:r>
      <w:r>
        <w:rPr>
          <w:spacing w:val="9"/>
        </w:rPr>
        <w:t xml:space="preserve"> </w:t>
      </w:r>
      <w:r>
        <w:t>required,</w:t>
      </w:r>
      <w:r>
        <w:rPr>
          <w:spacing w:val="10"/>
        </w:rPr>
        <w:t xml:space="preserve"> </w:t>
      </w:r>
      <w:r>
        <w:t>within</w:t>
      </w:r>
      <w:r>
        <w:rPr>
          <w:spacing w:val="10"/>
        </w:rPr>
        <w:t xml:space="preserve"> </w:t>
      </w:r>
      <w:r>
        <w:t>the</w:t>
      </w:r>
      <w:r>
        <w:rPr>
          <w:spacing w:val="11"/>
        </w:rPr>
        <w:t xml:space="preserve"> </w:t>
      </w:r>
      <w:r>
        <w:t>mutually</w:t>
      </w:r>
      <w:r>
        <w:rPr>
          <w:spacing w:val="12"/>
        </w:rPr>
        <w:t xml:space="preserve"> </w:t>
      </w:r>
      <w:r>
        <w:t>agreed</w:t>
      </w:r>
      <w:r>
        <w:rPr>
          <w:spacing w:val="9"/>
        </w:rPr>
        <w:t xml:space="preserve"> </w:t>
      </w:r>
      <w:r>
        <w:t>upon</w:t>
      </w:r>
    </w:p>
    <w:p w14:paraId="2405BB0E" w14:textId="77777777" w:rsidR="00964B37" w:rsidRDefault="00964B37">
      <w:pPr>
        <w:jc w:val="both"/>
        <w:sectPr w:rsidR="00964B37">
          <w:pgSz w:w="12240" w:h="15840"/>
          <w:pgMar w:top="3000" w:right="860" w:bottom="1920" w:left="1280" w:header="996" w:footer="1726" w:gutter="0"/>
          <w:cols w:space="720"/>
        </w:sectPr>
      </w:pPr>
    </w:p>
    <w:p w14:paraId="0AE5D32B" w14:textId="77777777" w:rsidR="00964B37" w:rsidRDefault="00964B37">
      <w:pPr>
        <w:pStyle w:val="BodyText"/>
        <w:rPr>
          <w:sz w:val="20"/>
        </w:rPr>
      </w:pPr>
    </w:p>
    <w:p w14:paraId="2DE2CC40" w14:textId="77777777" w:rsidR="00964B37" w:rsidRDefault="00964B37">
      <w:pPr>
        <w:pStyle w:val="BodyText"/>
        <w:spacing w:before="11"/>
        <w:rPr>
          <w:sz w:val="16"/>
        </w:rPr>
      </w:pPr>
    </w:p>
    <w:p w14:paraId="70C26C7E" w14:textId="77777777" w:rsidR="00964B37" w:rsidRDefault="00276034">
      <w:pPr>
        <w:pStyle w:val="Heading1"/>
        <w:rPr>
          <w:u w:val="none"/>
        </w:rPr>
      </w:pPr>
      <w:r>
        <w:rPr>
          <w:u w:val="thick"/>
        </w:rPr>
        <w:t>STANDARDS FOR INTERCONNECTION OF DISTRIBUTED GENERATION</w:t>
      </w:r>
    </w:p>
    <w:p w14:paraId="6DC91548" w14:textId="77777777" w:rsidR="00964B37" w:rsidRDefault="00964B37">
      <w:pPr>
        <w:pStyle w:val="BodyText"/>
        <w:rPr>
          <w:b/>
          <w:sz w:val="20"/>
        </w:rPr>
      </w:pPr>
    </w:p>
    <w:p w14:paraId="56426091" w14:textId="77777777" w:rsidR="00964B37" w:rsidRDefault="00964B37">
      <w:pPr>
        <w:pStyle w:val="BodyText"/>
        <w:spacing w:before="10"/>
        <w:rPr>
          <w:b/>
          <w:sz w:val="16"/>
        </w:rPr>
      </w:pPr>
    </w:p>
    <w:p w14:paraId="4B7F8CCB" w14:textId="77777777" w:rsidR="00964B37" w:rsidRDefault="00276034">
      <w:pPr>
        <w:pStyle w:val="BodyText"/>
        <w:spacing w:before="90"/>
        <w:ind w:left="1599" w:right="733"/>
      </w:pPr>
      <w:r>
        <w:t>Time Frame provided in the System Modifications construction schedule in the Interconnection Service Agreement.</w:t>
      </w:r>
    </w:p>
    <w:p w14:paraId="774913B8" w14:textId="77777777" w:rsidR="00964B37" w:rsidRDefault="00964B37">
      <w:pPr>
        <w:pStyle w:val="BodyText"/>
        <w:spacing w:before="10"/>
        <w:rPr>
          <w:sz w:val="20"/>
        </w:rPr>
      </w:pPr>
    </w:p>
    <w:p w14:paraId="49868117" w14:textId="77777777" w:rsidR="00964B37" w:rsidRDefault="00276034">
      <w:pPr>
        <w:pStyle w:val="ListParagraph"/>
        <w:numPr>
          <w:ilvl w:val="0"/>
          <w:numId w:val="50"/>
        </w:numPr>
        <w:tabs>
          <w:tab w:val="left" w:pos="1600"/>
        </w:tabs>
        <w:spacing w:before="1"/>
        <w:ind w:left="1599" w:right="577" w:hanging="630"/>
        <w:jc w:val="both"/>
      </w:pPr>
      <w:r>
        <w:t>Interconnecting</w:t>
      </w:r>
      <w:r>
        <w:rPr>
          <w:spacing w:val="-6"/>
        </w:rPr>
        <w:t xml:space="preserve"> </w:t>
      </w:r>
      <w:r>
        <w:t>Customer</w:t>
      </w:r>
      <w:r>
        <w:rPr>
          <w:spacing w:val="-6"/>
        </w:rPr>
        <w:t xml:space="preserve"> </w:t>
      </w:r>
      <w:r>
        <w:t>sends</w:t>
      </w:r>
      <w:r>
        <w:rPr>
          <w:spacing w:val="-6"/>
        </w:rPr>
        <w:t xml:space="preserve"> </w:t>
      </w:r>
      <w:r>
        <w:t>Certificate</w:t>
      </w:r>
      <w:r>
        <w:rPr>
          <w:spacing w:val="-6"/>
        </w:rPr>
        <w:t xml:space="preserve"> </w:t>
      </w:r>
      <w:r>
        <w:t>of</w:t>
      </w:r>
      <w:r>
        <w:rPr>
          <w:spacing w:val="-5"/>
        </w:rPr>
        <w:t xml:space="preserve"> </w:t>
      </w:r>
      <w:r>
        <w:t>Completion</w:t>
      </w:r>
      <w:r>
        <w:rPr>
          <w:spacing w:val="-6"/>
        </w:rPr>
        <w:t xml:space="preserve"> </w:t>
      </w:r>
      <w:r>
        <w:t>to</w:t>
      </w:r>
      <w:r>
        <w:rPr>
          <w:spacing w:val="-6"/>
        </w:rPr>
        <w:t xml:space="preserve"> </w:t>
      </w:r>
      <w:r>
        <w:t>Company.</w:t>
      </w:r>
      <w:r>
        <w:rPr>
          <w:spacing w:val="-6"/>
        </w:rPr>
        <w:t xml:space="preserve"> </w:t>
      </w:r>
      <w:r>
        <w:t>See</w:t>
      </w:r>
      <w:r>
        <w:rPr>
          <w:spacing w:val="-5"/>
        </w:rPr>
        <w:t xml:space="preserve"> </w:t>
      </w:r>
      <w:r>
        <w:t>Attachment</w:t>
      </w:r>
      <w:r>
        <w:rPr>
          <w:spacing w:val="-6"/>
        </w:rPr>
        <w:t xml:space="preserve"> </w:t>
      </w:r>
      <w:r>
        <w:t>2 of the Interconnection</w:t>
      </w:r>
      <w:r>
        <w:rPr>
          <w:spacing w:val="-1"/>
        </w:rPr>
        <w:t xml:space="preserve"> </w:t>
      </w:r>
      <w:r>
        <w:t>Application.</w:t>
      </w:r>
    </w:p>
    <w:p w14:paraId="481323F3" w14:textId="77777777" w:rsidR="00964B37" w:rsidRDefault="00964B37">
      <w:pPr>
        <w:pStyle w:val="BodyText"/>
        <w:spacing w:before="9"/>
        <w:rPr>
          <w:sz w:val="20"/>
        </w:rPr>
      </w:pPr>
    </w:p>
    <w:p w14:paraId="2156FDE4" w14:textId="77777777" w:rsidR="00964B37" w:rsidRDefault="00276034">
      <w:pPr>
        <w:pStyle w:val="ListParagraph"/>
        <w:numPr>
          <w:ilvl w:val="0"/>
          <w:numId w:val="50"/>
        </w:numPr>
        <w:tabs>
          <w:tab w:val="left" w:pos="1600"/>
        </w:tabs>
        <w:ind w:left="1599" w:right="577" w:hanging="630"/>
        <w:jc w:val="both"/>
      </w:pPr>
      <w:r>
        <w:t>Following receipt of the Certificate of Completion, the Company may inspect the Facility for compliance with standards by arranging for a Witness Test. The Company is</w:t>
      </w:r>
      <w:r>
        <w:rPr>
          <w:spacing w:val="-23"/>
        </w:rPr>
        <w:t xml:space="preserve"> </w:t>
      </w:r>
      <w:r>
        <w:t>obligated to complete this Witness Test within 10 Business Days of the receipt of the Certificate of Completion, and if required, Company-approved Witness Test procedure. If the</w:t>
      </w:r>
      <w:r>
        <w:rPr>
          <w:spacing w:val="-25"/>
        </w:rPr>
        <w:t xml:space="preserve"> </w:t>
      </w:r>
      <w:r>
        <w:t>Company does not inspect in 10 Business Days or by mutual agreement of the Parties, the Witness Test is deemed</w:t>
      </w:r>
      <w:r>
        <w:rPr>
          <w:spacing w:val="-1"/>
        </w:rPr>
        <w:t xml:space="preserve"> </w:t>
      </w:r>
      <w:r>
        <w:t>waived.</w:t>
      </w:r>
    </w:p>
    <w:p w14:paraId="2156DACA" w14:textId="77777777" w:rsidR="00964B37" w:rsidRDefault="00964B37">
      <w:pPr>
        <w:pStyle w:val="BodyText"/>
        <w:spacing w:before="10"/>
        <w:rPr>
          <w:sz w:val="20"/>
        </w:rPr>
      </w:pPr>
    </w:p>
    <w:p w14:paraId="1C142B63" w14:textId="77777777" w:rsidR="00964B37" w:rsidRDefault="00276034">
      <w:pPr>
        <w:pStyle w:val="ListParagraph"/>
        <w:numPr>
          <w:ilvl w:val="0"/>
          <w:numId w:val="50"/>
        </w:numPr>
        <w:tabs>
          <w:tab w:val="left" w:pos="1600"/>
        </w:tabs>
        <w:ind w:left="1599" w:right="575" w:hanging="630"/>
        <w:jc w:val="both"/>
      </w:pPr>
      <w:r>
        <w:t>Assuming the wiring inspection, all Compliance Documentation and/or Witness Test are satisfactory, the Company notifies the Interconnecting Customer in writing that interconnection is authorized and issues the Authorization to Interconnect. If the wiring inspection, Compliance Documentation and/or Witness Test are not satisfactory, the Company has the right to disconnect the Facility, and will provide information to the Interconnecting Customer describing clearly what is required to receive the Authorization to Interconnect. The Company shall issue the Authorization to Interconnect within 5 Business Days from the Interconnecting Customer’s satisfaction of the connection requirements (i.e. the wiring inspection, all Compliance Documentation, and the Witness Test) and the Company’s installation of the required meter, whichever occurs later. The Interconnecting Customer has no right to operate in parallel until they have received the Authorization to</w:t>
      </w:r>
      <w:r>
        <w:rPr>
          <w:spacing w:val="-2"/>
        </w:rPr>
        <w:t xml:space="preserve"> </w:t>
      </w:r>
      <w:r>
        <w:t>Interconnect.</w:t>
      </w:r>
    </w:p>
    <w:p w14:paraId="4CD12AB0" w14:textId="77777777" w:rsidR="00964B37" w:rsidRDefault="00964B37">
      <w:pPr>
        <w:pStyle w:val="BodyText"/>
        <w:spacing w:before="10"/>
        <w:rPr>
          <w:sz w:val="20"/>
        </w:rPr>
      </w:pPr>
    </w:p>
    <w:p w14:paraId="0F5F84D9" w14:textId="34677E72" w:rsidR="00964B37" w:rsidRDefault="00276034">
      <w:pPr>
        <w:pStyle w:val="ListParagraph"/>
        <w:numPr>
          <w:ilvl w:val="0"/>
          <w:numId w:val="50"/>
        </w:numPr>
        <w:tabs>
          <w:tab w:val="left" w:pos="1600"/>
        </w:tabs>
        <w:ind w:left="1599" w:right="576" w:hanging="630"/>
        <w:jc w:val="both"/>
      </w:pPr>
      <w:r>
        <w:t>An Interconnecting Customer’s Interconnection application may only be moved from the Expedited</w:t>
      </w:r>
      <w:r>
        <w:rPr>
          <w:spacing w:val="-4"/>
        </w:rPr>
        <w:t xml:space="preserve"> </w:t>
      </w:r>
      <w:r>
        <w:t>Process</w:t>
      </w:r>
      <w:r>
        <w:rPr>
          <w:spacing w:val="-5"/>
        </w:rPr>
        <w:t xml:space="preserve"> </w:t>
      </w:r>
      <w:r>
        <w:t>to</w:t>
      </w:r>
      <w:r>
        <w:rPr>
          <w:spacing w:val="-4"/>
        </w:rPr>
        <w:t xml:space="preserve"> </w:t>
      </w:r>
      <w:r>
        <w:t>the</w:t>
      </w:r>
      <w:r>
        <w:rPr>
          <w:spacing w:val="-4"/>
        </w:rPr>
        <w:t xml:space="preserve"> </w:t>
      </w:r>
      <w:r>
        <w:t>Standard</w:t>
      </w:r>
      <w:r>
        <w:rPr>
          <w:spacing w:val="-4"/>
        </w:rPr>
        <w:t xml:space="preserve"> </w:t>
      </w:r>
      <w:r>
        <w:t>Process</w:t>
      </w:r>
      <w:r>
        <w:rPr>
          <w:spacing w:val="-5"/>
        </w:rPr>
        <w:t xml:space="preserve"> </w:t>
      </w:r>
      <w:r>
        <w:t>if</w:t>
      </w:r>
      <w:r>
        <w:rPr>
          <w:spacing w:val="-4"/>
        </w:rPr>
        <w:t xml:space="preserve"> </w:t>
      </w:r>
      <w:r>
        <w:t>the</w:t>
      </w:r>
      <w:r>
        <w:rPr>
          <w:spacing w:val="-1"/>
        </w:rPr>
        <w:t xml:space="preserve"> </w:t>
      </w:r>
      <w:r>
        <w:t>application</w:t>
      </w:r>
      <w:r>
        <w:rPr>
          <w:spacing w:val="-4"/>
        </w:rPr>
        <w:t xml:space="preserve"> </w:t>
      </w:r>
      <w:r>
        <w:t>fails</w:t>
      </w:r>
      <w:r>
        <w:rPr>
          <w:spacing w:val="-4"/>
        </w:rPr>
        <w:t xml:space="preserve"> </w:t>
      </w:r>
      <w:r>
        <w:t>a</w:t>
      </w:r>
      <w:r>
        <w:rPr>
          <w:spacing w:val="-4"/>
        </w:rPr>
        <w:t xml:space="preserve"> </w:t>
      </w:r>
      <w:r>
        <w:t>Screen</w:t>
      </w:r>
      <w:r>
        <w:rPr>
          <w:spacing w:val="-5"/>
        </w:rPr>
        <w:t xml:space="preserve"> </w:t>
      </w:r>
      <w:r>
        <w:t>in</w:t>
      </w:r>
      <w:r>
        <w:rPr>
          <w:spacing w:val="-4"/>
        </w:rPr>
        <w:t xml:space="preserve"> </w:t>
      </w:r>
      <w:r>
        <w:t>Figure</w:t>
      </w:r>
      <w:r>
        <w:rPr>
          <w:spacing w:val="-4"/>
        </w:rPr>
        <w:t xml:space="preserve"> </w:t>
      </w:r>
      <w:r>
        <w:t>1</w:t>
      </w:r>
      <w:r>
        <w:rPr>
          <w:spacing w:val="-5"/>
        </w:rPr>
        <w:t xml:space="preserve"> </w:t>
      </w:r>
      <w:r>
        <w:t>or</w:t>
      </w:r>
      <w:r>
        <w:rPr>
          <w:spacing w:val="-5"/>
        </w:rPr>
        <w:t xml:space="preserve"> </w:t>
      </w:r>
      <w:r>
        <w:t>2</w:t>
      </w:r>
      <w:del w:id="159" w:author="IREC" w:date="2019-10-28T19:09:00Z">
        <w:r>
          <w:delText xml:space="preserve"> or</w:delText>
        </w:r>
      </w:del>
      <w:ins w:id="160" w:author="IREC" w:date="2019-10-28T19:09:00Z">
        <w:r w:rsidR="00F470D2">
          <w:t>,</w:t>
        </w:r>
      </w:ins>
      <w:r w:rsidR="00F470D2">
        <w:rPr>
          <w:rPrChange w:id="161" w:author="IREC" w:date="2019-10-28T19:09:00Z">
            <w:rPr>
              <w:spacing w:val="-3"/>
            </w:rPr>
          </w:rPrChange>
        </w:rPr>
        <w:t xml:space="preserve"> </w:t>
      </w:r>
      <w:r>
        <w:t>the</w:t>
      </w:r>
      <w:r>
        <w:rPr>
          <w:spacing w:val="-3"/>
        </w:rPr>
        <w:t xml:space="preserve"> </w:t>
      </w:r>
      <w:r>
        <w:t>Supplemental</w:t>
      </w:r>
      <w:r>
        <w:rPr>
          <w:spacing w:val="-3"/>
        </w:rPr>
        <w:t xml:space="preserve"> </w:t>
      </w:r>
      <w:r>
        <w:t>Review</w:t>
      </w:r>
      <w:r>
        <w:rPr>
          <w:spacing w:val="-3"/>
        </w:rPr>
        <w:t xml:space="preserve"> </w:t>
      </w:r>
      <w:r>
        <w:t>of</w:t>
      </w:r>
      <w:r>
        <w:rPr>
          <w:spacing w:val="-3"/>
        </w:rPr>
        <w:t xml:space="preserve"> </w:t>
      </w:r>
      <w:r>
        <w:t>an</w:t>
      </w:r>
      <w:r>
        <w:rPr>
          <w:spacing w:val="-3"/>
        </w:rPr>
        <w:t xml:space="preserve"> </w:t>
      </w:r>
      <w:r>
        <w:t>application</w:t>
      </w:r>
      <w:r>
        <w:rPr>
          <w:spacing w:val="-4"/>
        </w:rPr>
        <w:t xml:space="preserve"> </w:t>
      </w:r>
      <w:r>
        <w:t>that</w:t>
      </w:r>
      <w:r>
        <w:rPr>
          <w:spacing w:val="-3"/>
        </w:rPr>
        <w:t xml:space="preserve"> </w:t>
      </w:r>
      <w:r>
        <w:t>failed</w:t>
      </w:r>
      <w:r>
        <w:rPr>
          <w:spacing w:val="-3"/>
        </w:rPr>
        <w:t xml:space="preserve"> </w:t>
      </w:r>
      <w:r>
        <w:t>a</w:t>
      </w:r>
      <w:r>
        <w:rPr>
          <w:spacing w:val="-3"/>
        </w:rPr>
        <w:t xml:space="preserve"> </w:t>
      </w:r>
      <w:r>
        <w:t>Screen</w:t>
      </w:r>
      <w:r>
        <w:rPr>
          <w:spacing w:val="-4"/>
        </w:rPr>
        <w:t xml:space="preserve"> </w:t>
      </w:r>
      <w:r>
        <w:t>in</w:t>
      </w:r>
      <w:r>
        <w:rPr>
          <w:spacing w:val="-3"/>
        </w:rPr>
        <w:t xml:space="preserve"> </w:t>
      </w:r>
      <w:r>
        <w:t>Figure</w:t>
      </w:r>
      <w:r>
        <w:rPr>
          <w:spacing w:val="-4"/>
        </w:rPr>
        <w:t xml:space="preserve"> </w:t>
      </w:r>
      <w:r>
        <w:t>1</w:t>
      </w:r>
      <w:r>
        <w:rPr>
          <w:spacing w:val="-3"/>
        </w:rPr>
        <w:t xml:space="preserve"> </w:t>
      </w:r>
      <w:r>
        <w:t>or</w:t>
      </w:r>
      <w:r>
        <w:rPr>
          <w:spacing w:val="-5"/>
        </w:rPr>
        <w:t xml:space="preserve"> </w:t>
      </w:r>
      <w:r>
        <w:t>2</w:t>
      </w:r>
      <w:r>
        <w:rPr>
          <w:spacing w:val="-3"/>
        </w:rPr>
        <w:t xml:space="preserve"> </w:t>
      </w:r>
      <w:r>
        <w:t xml:space="preserve">exceeds 30 hours of engineering time, </w:t>
      </w:r>
      <w:ins w:id="162" w:author="IREC" w:date="2019-10-28T19:09:00Z">
        <w:r w:rsidR="00F470D2">
          <w:t>the Interconnection Customer opts not to redesign the project</w:t>
        </w:r>
        <w:r w:rsidR="002024DB">
          <w:t xml:space="preserve"> or alter the Operational Profile,</w:t>
        </w:r>
        <w:r w:rsidR="00F470D2">
          <w:t xml:space="preserve"> or the redesign does not result in Supplemental Review passage, </w:t>
        </w:r>
      </w:ins>
      <w:r>
        <w:t>or the Interconnecting Customer elects to go directly to the Standard</w:t>
      </w:r>
      <w:r>
        <w:rPr>
          <w:spacing w:val="-1"/>
        </w:rPr>
        <w:t xml:space="preserve"> </w:t>
      </w:r>
      <w:r>
        <w:t>Process.</w:t>
      </w:r>
    </w:p>
    <w:p w14:paraId="5E782351" w14:textId="77777777" w:rsidR="00964B37" w:rsidRDefault="00964B37">
      <w:pPr>
        <w:jc w:val="both"/>
        <w:sectPr w:rsidR="00964B37">
          <w:pgSz w:w="12240" w:h="15840"/>
          <w:pgMar w:top="3000" w:right="860" w:bottom="1920" w:left="1280" w:header="996" w:footer="1726" w:gutter="0"/>
          <w:cols w:space="720"/>
        </w:sectPr>
      </w:pPr>
    </w:p>
    <w:p w14:paraId="41EFB3E4" w14:textId="77777777" w:rsidR="00964B37" w:rsidRDefault="00964B37">
      <w:pPr>
        <w:pStyle w:val="BodyText"/>
        <w:rPr>
          <w:sz w:val="20"/>
        </w:rPr>
      </w:pPr>
    </w:p>
    <w:p w14:paraId="23D50706" w14:textId="77777777" w:rsidR="00964B37" w:rsidRDefault="00964B37">
      <w:pPr>
        <w:pStyle w:val="BodyText"/>
        <w:spacing w:before="11"/>
        <w:rPr>
          <w:sz w:val="16"/>
        </w:rPr>
      </w:pPr>
    </w:p>
    <w:p w14:paraId="3E7B38D0" w14:textId="77777777" w:rsidR="00964B37" w:rsidRDefault="00276034">
      <w:pPr>
        <w:pStyle w:val="Heading1"/>
        <w:rPr>
          <w:u w:val="none"/>
        </w:rPr>
      </w:pPr>
      <w:r>
        <w:rPr>
          <w:u w:val="thick"/>
        </w:rPr>
        <w:t>STANDARDS FOR INTERCONNECTION OF DISTRIBUTED GENERATION</w:t>
      </w:r>
    </w:p>
    <w:p w14:paraId="183F4FEB" w14:textId="77777777" w:rsidR="00964B37" w:rsidRDefault="00964B37">
      <w:pPr>
        <w:pStyle w:val="BodyText"/>
        <w:rPr>
          <w:b/>
          <w:sz w:val="20"/>
        </w:rPr>
      </w:pPr>
    </w:p>
    <w:p w14:paraId="4FE9A15E" w14:textId="77777777" w:rsidR="00964B37" w:rsidRDefault="00964B37">
      <w:pPr>
        <w:pStyle w:val="BodyText"/>
        <w:spacing w:before="10"/>
        <w:rPr>
          <w:b/>
          <w:sz w:val="16"/>
        </w:rPr>
      </w:pPr>
    </w:p>
    <w:p w14:paraId="50E0796D" w14:textId="77777777" w:rsidR="00964B37" w:rsidRDefault="00276034">
      <w:pPr>
        <w:pStyle w:val="ListParagraph"/>
        <w:numPr>
          <w:ilvl w:val="1"/>
          <w:numId w:val="52"/>
        </w:numPr>
        <w:tabs>
          <w:tab w:val="left" w:pos="1599"/>
          <w:tab w:val="left" w:pos="1601"/>
        </w:tabs>
        <w:spacing w:before="90"/>
      </w:pPr>
      <w:r>
        <w:rPr>
          <w:u w:val="single"/>
        </w:rPr>
        <w:t>Standard</w:t>
      </w:r>
      <w:r>
        <w:rPr>
          <w:spacing w:val="-1"/>
          <w:u w:val="single"/>
        </w:rPr>
        <w:t xml:space="preserve"> </w:t>
      </w:r>
      <w:r>
        <w:rPr>
          <w:u w:val="single"/>
        </w:rPr>
        <w:t>Process</w:t>
      </w:r>
    </w:p>
    <w:p w14:paraId="4E9F221D" w14:textId="77777777" w:rsidR="00964B37" w:rsidRDefault="00964B37">
      <w:pPr>
        <w:pStyle w:val="BodyText"/>
        <w:rPr>
          <w:sz w:val="13"/>
        </w:rPr>
      </w:pPr>
    </w:p>
    <w:p w14:paraId="49EC925E" w14:textId="77777777" w:rsidR="00964B37" w:rsidRDefault="00276034">
      <w:pPr>
        <w:pStyle w:val="BodyText"/>
        <w:spacing w:before="91"/>
        <w:ind w:left="160" w:right="733"/>
      </w:pPr>
      <w:r>
        <w:t>The Standard Process has the longest maximum time period and highest potential costs. There are three ways to enter the Standard Process:</w:t>
      </w:r>
    </w:p>
    <w:p w14:paraId="13B80634" w14:textId="77777777" w:rsidR="00964B37" w:rsidRDefault="00964B37">
      <w:pPr>
        <w:pStyle w:val="BodyText"/>
        <w:spacing w:before="9"/>
        <w:rPr>
          <w:sz w:val="20"/>
        </w:rPr>
      </w:pPr>
    </w:p>
    <w:p w14:paraId="15D2BB81" w14:textId="77777777" w:rsidR="00964B37" w:rsidRDefault="00276034">
      <w:pPr>
        <w:pStyle w:val="ListParagraph"/>
        <w:numPr>
          <w:ilvl w:val="0"/>
          <w:numId w:val="49"/>
        </w:numPr>
        <w:tabs>
          <w:tab w:val="left" w:pos="1600"/>
        </w:tabs>
        <w:ind w:right="578"/>
      </w:pPr>
      <w:r>
        <w:t>Interconnecting Customers may choose to proceed immediately to the Standard Process. Application</w:t>
      </w:r>
      <w:r>
        <w:rPr>
          <w:spacing w:val="-1"/>
        </w:rPr>
        <w:t xml:space="preserve"> </w:t>
      </w:r>
      <w:r>
        <w:t>process:</w:t>
      </w:r>
    </w:p>
    <w:p w14:paraId="507009B2" w14:textId="77777777" w:rsidR="00964B37" w:rsidRDefault="00964B37">
      <w:pPr>
        <w:pStyle w:val="BodyText"/>
        <w:spacing w:before="10"/>
        <w:rPr>
          <w:sz w:val="20"/>
        </w:rPr>
      </w:pPr>
    </w:p>
    <w:p w14:paraId="7530D697" w14:textId="016AB781" w:rsidR="00964B37" w:rsidRDefault="00276034">
      <w:pPr>
        <w:pStyle w:val="ListParagraph"/>
        <w:numPr>
          <w:ilvl w:val="1"/>
          <w:numId w:val="49"/>
        </w:numPr>
        <w:tabs>
          <w:tab w:val="left" w:pos="2319"/>
          <w:tab w:val="left" w:pos="2320"/>
        </w:tabs>
        <w:spacing w:before="1"/>
        <w:ind w:right="575"/>
      </w:pPr>
      <w:r>
        <w:t>Interconnecting Customer submits an Expedited/Standard Application</w:t>
      </w:r>
      <w:del w:id="163" w:author="IREC" w:date="2019-10-28T19:09:00Z">
        <w:r>
          <w:delText xml:space="preserve"> filled out properly and completely (Exhibit</w:delText>
        </w:r>
        <w:r>
          <w:rPr>
            <w:spacing w:val="1"/>
          </w:rPr>
          <w:delText xml:space="preserve"> </w:delText>
        </w:r>
        <w:r>
          <w:delText>C).</w:delText>
        </w:r>
      </w:del>
      <w:commentRangeStart w:id="164"/>
      <w:ins w:id="165" w:author="IREC" w:date="2019-10-28T19:09:00Z">
        <w:r w:rsidR="00970CDA">
          <w:t>, including any associated attachments,</w:t>
        </w:r>
        <w:r>
          <w:t xml:space="preserve"> </w:t>
        </w:r>
        <w:commentRangeEnd w:id="164"/>
        <w:r w:rsidR="00970CDA">
          <w:rPr>
            <w:rStyle w:val="CommentReference"/>
          </w:rPr>
          <w:commentReference w:id="164"/>
        </w:r>
        <w:r>
          <w:t>filled out properly and completely (Exhibit</w:t>
        </w:r>
        <w:r>
          <w:rPr>
            <w:spacing w:val="1"/>
          </w:rPr>
          <w:t xml:space="preserve"> </w:t>
        </w:r>
        <w:r>
          <w:t>C).</w:t>
        </w:r>
        <w:r w:rsidR="00456D20">
          <w:t xml:space="preserve">    The Company shall review the project in accordance with the design established in the Interconnection Application, including any </w:t>
        </w:r>
        <w:r w:rsidR="00CC2112">
          <w:t>O</w:t>
        </w:r>
        <w:r w:rsidR="00456D20">
          <w:t xml:space="preserve">perating </w:t>
        </w:r>
        <w:r w:rsidR="00CC2112">
          <w:t>P</w:t>
        </w:r>
        <w:r w:rsidR="00456D20">
          <w:t xml:space="preserve">rofile that has been specified so long as it adequately identifies the control methods used in accordance with </w:t>
        </w:r>
        <w:r w:rsidR="00E84111">
          <w:t>S</w:t>
        </w:r>
        <w:r w:rsidR="00456D20">
          <w:t xml:space="preserve">ection 4.3. </w:t>
        </w:r>
      </w:ins>
    </w:p>
    <w:p w14:paraId="6DA55264" w14:textId="77777777" w:rsidR="00964B37" w:rsidRDefault="00964B37">
      <w:pPr>
        <w:pStyle w:val="BodyText"/>
        <w:spacing w:before="10"/>
        <w:rPr>
          <w:sz w:val="20"/>
        </w:rPr>
      </w:pPr>
    </w:p>
    <w:p w14:paraId="7A56CA20" w14:textId="77777777" w:rsidR="00964B37" w:rsidRDefault="00276034">
      <w:pPr>
        <w:pStyle w:val="ListParagraph"/>
        <w:numPr>
          <w:ilvl w:val="1"/>
          <w:numId w:val="49"/>
        </w:numPr>
        <w:tabs>
          <w:tab w:val="left" w:pos="2319"/>
          <w:tab w:val="left" w:pos="2320"/>
        </w:tabs>
        <w:ind w:right="577"/>
      </w:pPr>
      <w:r>
        <w:t>Company</w:t>
      </w:r>
      <w:r>
        <w:rPr>
          <w:spacing w:val="-13"/>
        </w:rPr>
        <w:t xml:space="preserve"> </w:t>
      </w:r>
      <w:r>
        <w:t>acknowledges</w:t>
      </w:r>
      <w:r>
        <w:rPr>
          <w:spacing w:val="-13"/>
        </w:rPr>
        <w:t xml:space="preserve"> </w:t>
      </w:r>
      <w:r>
        <w:t>to</w:t>
      </w:r>
      <w:r>
        <w:rPr>
          <w:spacing w:val="-14"/>
        </w:rPr>
        <w:t xml:space="preserve"> </w:t>
      </w:r>
      <w:r>
        <w:t>the</w:t>
      </w:r>
      <w:r>
        <w:rPr>
          <w:spacing w:val="-13"/>
        </w:rPr>
        <w:t xml:space="preserve"> </w:t>
      </w:r>
      <w:r>
        <w:t>Interconnecting</w:t>
      </w:r>
      <w:r>
        <w:rPr>
          <w:spacing w:val="-14"/>
        </w:rPr>
        <w:t xml:space="preserve"> </w:t>
      </w:r>
      <w:r>
        <w:t>Customer</w:t>
      </w:r>
      <w:r>
        <w:rPr>
          <w:spacing w:val="-12"/>
        </w:rPr>
        <w:t xml:space="preserve"> </w:t>
      </w:r>
      <w:r>
        <w:t>receipt</w:t>
      </w:r>
      <w:r>
        <w:rPr>
          <w:spacing w:val="-13"/>
        </w:rPr>
        <w:t xml:space="preserve"> </w:t>
      </w:r>
      <w:r>
        <w:t>of</w:t>
      </w:r>
      <w:r>
        <w:rPr>
          <w:spacing w:val="-14"/>
        </w:rPr>
        <w:t xml:space="preserve"> </w:t>
      </w:r>
      <w:r>
        <w:t>the</w:t>
      </w:r>
      <w:r>
        <w:rPr>
          <w:spacing w:val="-13"/>
        </w:rPr>
        <w:t xml:space="preserve"> </w:t>
      </w:r>
      <w:r>
        <w:t>application within 3 Business</w:t>
      </w:r>
      <w:r>
        <w:rPr>
          <w:spacing w:val="-1"/>
        </w:rPr>
        <w:t xml:space="preserve"> </w:t>
      </w:r>
      <w:r>
        <w:t>Days.</w:t>
      </w:r>
    </w:p>
    <w:p w14:paraId="6E951AF1" w14:textId="77777777" w:rsidR="00964B37" w:rsidRDefault="00964B37">
      <w:pPr>
        <w:pStyle w:val="BodyText"/>
        <w:spacing w:before="9"/>
        <w:rPr>
          <w:sz w:val="20"/>
        </w:rPr>
      </w:pPr>
    </w:p>
    <w:p w14:paraId="6937905A" w14:textId="77777777" w:rsidR="00964B37" w:rsidRDefault="00276034">
      <w:pPr>
        <w:pStyle w:val="ListParagraph"/>
        <w:numPr>
          <w:ilvl w:val="1"/>
          <w:numId w:val="49"/>
        </w:numPr>
        <w:tabs>
          <w:tab w:val="left" w:pos="2320"/>
        </w:tabs>
        <w:ind w:right="576"/>
      </w:pPr>
      <w:r>
        <w:t>Company evaluates the application for completeness and notifies the Interconnecting Customer within 10 Business Days of receipt that the application is or is not complete and, if not, advises what is</w:t>
      </w:r>
      <w:r>
        <w:rPr>
          <w:spacing w:val="-4"/>
        </w:rPr>
        <w:t xml:space="preserve"> </w:t>
      </w:r>
      <w:r>
        <w:t>missing.</w:t>
      </w:r>
    </w:p>
    <w:p w14:paraId="13A9AFD4" w14:textId="77777777" w:rsidR="00964B37" w:rsidRDefault="00964B37">
      <w:pPr>
        <w:pStyle w:val="BodyText"/>
        <w:spacing w:before="11"/>
        <w:rPr>
          <w:sz w:val="20"/>
        </w:rPr>
      </w:pPr>
    </w:p>
    <w:p w14:paraId="6FCB1767" w14:textId="77777777" w:rsidR="00964B37" w:rsidRDefault="00276034">
      <w:pPr>
        <w:pStyle w:val="ListParagraph"/>
        <w:numPr>
          <w:ilvl w:val="0"/>
          <w:numId w:val="49"/>
        </w:numPr>
        <w:tabs>
          <w:tab w:val="left" w:pos="1600"/>
        </w:tabs>
        <w:ind w:right="577"/>
      </w:pPr>
      <w:r>
        <w:t>Based</w:t>
      </w:r>
      <w:r>
        <w:rPr>
          <w:spacing w:val="-14"/>
        </w:rPr>
        <w:t xml:space="preserve"> </w:t>
      </w:r>
      <w:r>
        <w:t>upon</w:t>
      </w:r>
      <w:r>
        <w:rPr>
          <w:spacing w:val="-14"/>
        </w:rPr>
        <w:t xml:space="preserve"> </w:t>
      </w:r>
      <w:r>
        <w:t>the</w:t>
      </w:r>
      <w:r>
        <w:rPr>
          <w:spacing w:val="-13"/>
        </w:rPr>
        <w:t xml:space="preserve"> </w:t>
      </w:r>
      <w:r>
        <w:t>results</w:t>
      </w:r>
      <w:r>
        <w:rPr>
          <w:spacing w:val="-14"/>
        </w:rPr>
        <w:t xml:space="preserve"> </w:t>
      </w:r>
      <w:r>
        <w:t>of</w:t>
      </w:r>
      <w:r>
        <w:rPr>
          <w:spacing w:val="-13"/>
        </w:rPr>
        <w:t xml:space="preserve"> </w:t>
      </w:r>
      <w:r>
        <w:t>the</w:t>
      </w:r>
      <w:r>
        <w:rPr>
          <w:spacing w:val="-14"/>
        </w:rPr>
        <w:t xml:space="preserve"> </w:t>
      </w:r>
      <w:r>
        <w:t>initial</w:t>
      </w:r>
      <w:r>
        <w:rPr>
          <w:spacing w:val="-13"/>
        </w:rPr>
        <w:t xml:space="preserve"> </w:t>
      </w:r>
      <w:r>
        <w:t>and</w:t>
      </w:r>
      <w:r>
        <w:rPr>
          <w:spacing w:val="-15"/>
        </w:rPr>
        <w:t xml:space="preserve"> </w:t>
      </w:r>
      <w:r>
        <w:t>Supplemental</w:t>
      </w:r>
      <w:r>
        <w:rPr>
          <w:spacing w:val="-12"/>
        </w:rPr>
        <w:t xml:space="preserve"> </w:t>
      </w:r>
      <w:r>
        <w:t>Reviews,</w:t>
      </w:r>
      <w:r>
        <w:rPr>
          <w:spacing w:val="-14"/>
        </w:rPr>
        <w:t xml:space="preserve"> </w:t>
      </w:r>
      <w:r>
        <w:t>Interconnecting</w:t>
      </w:r>
      <w:r>
        <w:rPr>
          <w:spacing w:val="-14"/>
        </w:rPr>
        <w:t xml:space="preserve"> </w:t>
      </w:r>
      <w:r>
        <w:t>Customers may be required to enter the Standard</w:t>
      </w:r>
      <w:r>
        <w:rPr>
          <w:spacing w:val="1"/>
        </w:rPr>
        <w:t xml:space="preserve"> </w:t>
      </w:r>
      <w:r>
        <w:t>Process.</w:t>
      </w:r>
    </w:p>
    <w:p w14:paraId="5D4DBDE2" w14:textId="77777777" w:rsidR="00964B37" w:rsidRDefault="00964B37">
      <w:pPr>
        <w:pStyle w:val="BodyText"/>
        <w:spacing w:before="9"/>
        <w:rPr>
          <w:sz w:val="20"/>
        </w:rPr>
      </w:pPr>
    </w:p>
    <w:p w14:paraId="0A7A5D7F" w14:textId="77777777" w:rsidR="00964B37" w:rsidRDefault="00276034">
      <w:pPr>
        <w:pStyle w:val="ListParagraph"/>
        <w:numPr>
          <w:ilvl w:val="0"/>
          <w:numId w:val="49"/>
        </w:numPr>
        <w:tabs>
          <w:tab w:val="left" w:pos="1600"/>
        </w:tabs>
        <w:ind w:right="577"/>
      </w:pPr>
      <w:r>
        <w:t>Based on the results of the Screens in Figure 2 for networks, Interconnecting Customers may be required to enter the Standard</w:t>
      </w:r>
      <w:r>
        <w:rPr>
          <w:spacing w:val="1"/>
        </w:rPr>
        <w:t xml:space="preserve"> </w:t>
      </w:r>
      <w:r>
        <w:t>Process.</w:t>
      </w:r>
    </w:p>
    <w:p w14:paraId="1361952D" w14:textId="77777777" w:rsidR="00964B37" w:rsidRDefault="00964B37">
      <w:pPr>
        <w:pStyle w:val="BodyText"/>
        <w:spacing w:before="11"/>
        <w:rPr>
          <w:sz w:val="20"/>
        </w:rPr>
      </w:pPr>
    </w:p>
    <w:p w14:paraId="21A49021" w14:textId="77777777" w:rsidR="00964B37" w:rsidRDefault="00276034">
      <w:pPr>
        <w:pStyle w:val="BodyText"/>
        <w:ind w:left="160"/>
      </w:pPr>
      <w:r>
        <w:t>The Standard Process is as follows:</w:t>
      </w:r>
    </w:p>
    <w:p w14:paraId="4139FEFB" w14:textId="77777777" w:rsidR="00964B37" w:rsidRDefault="00964B37">
      <w:pPr>
        <w:pStyle w:val="BodyText"/>
        <w:spacing w:before="10"/>
        <w:rPr>
          <w:sz w:val="20"/>
        </w:rPr>
      </w:pPr>
    </w:p>
    <w:p w14:paraId="68F7B77A" w14:textId="77777777" w:rsidR="00964B37" w:rsidRDefault="00276034">
      <w:pPr>
        <w:pStyle w:val="ListParagraph"/>
        <w:numPr>
          <w:ilvl w:val="0"/>
          <w:numId w:val="48"/>
        </w:numPr>
        <w:tabs>
          <w:tab w:val="left" w:pos="1601"/>
        </w:tabs>
        <w:ind w:right="577" w:hanging="720"/>
      </w:pPr>
      <w:r>
        <w:t>The Company will conduct an initial review, which may include if requested, a scoping meeting/discussion</w:t>
      </w:r>
      <w:r>
        <w:rPr>
          <w:spacing w:val="-9"/>
        </w:rPr>
        <w:t xml:space="preserve"> </w:t>
      </w:r>
      <w:r>
        <w:t>with</w:t>
      </w:r>
      <w:r>
        <w:rPr>
          <w:spacing w:val="-11"/>
        </w:rPr>
        <w:t xml:space="preserve"> </w:t>
      </w:r>
      <w:r>
        <w:t>the</w:t>
      </w:r>
      <w:r>
        <w:rPr>
          <w:spacing w:val="-9"/>
        </w:rPr>
        <w:t xml:space="preserve"> </w:t>
      </w:r>
      <w:r>
        <w:t>Interconnecting</w:t>
      </w:r>
      <w:r>
        <w:rPr>
          <w:spacing w:val="-9"/>
        </w:rPr>
        <w:t xml:space="preserve"> </w:t>
      </w:r>
      <w:r>
        <w:t>Customer</w:t>
      </w:r>
      <w:r>
        <w:rPr>
          <w:spacing w:val="-8"/>
        </w:rPr>
        <w:t xml:space="preserve"> </w:t>
      </w:r>
      <w:r>
        <w:t>to</w:t>
      </w:r>
      <w:r>
        <w:rPr>
          <w:spacing w:val="-9"/>
        </w:rPr>
        <w:t xml:space="preserve"> </w:t>
      </w:r>
      <w:r>
        <w:t>review</w:t>
      </w:r>
      <w:r>
        <w:rPr>
          <w:spacing w:val="-9"/>
        </w:rPr>
        <w:t xml:space="preserve"> </w:t>
      </w:r>
      <w:r>
        <w:t>the</w:t>
      </w:r>
      <w:r>
        <w:rPr>
          <w:spacing w:val="-9"/>
        </w:rPr>
        <w:t xml:space="preserve"> </w:t>
      </w:r>
      <w:r>
        <w:t>application.</w:t>
      </w:r>
      <w:r>
        <w:rPr>
          <w:spacing w:val="37"/>
        </w:rPr>
        <w:t xml:space="preserve"> </w:t>
      </w:r>
      <w:r>
        <w:t>From</w:t>
      </w:r>
      <w:r>
        <w:rPr>
          <w:spacing w:val="-11"/>
        </w:rPr>
        <w:t xml:space="preserve"> </w:t>
      </w:r>
      <w:r>
        <w:t>the initial review, the Company will provide pertinent information such</w:t>
      </w:r>
      <w:r>
        <w:rPr>
          <w:spacing w:val="-4"/>
        </w:rPr>
        <w:t xml:space="preserve"> </w:t>
      </w:r>
      <w:r>
        <w:t>as:</w:t>
      </w:r>
    </w:p>
    <w:p w14:paraId="0246AA6D" w14:textId="77777777" w:rsidR="00964B37" w:rsidRDefault="00964B37">
      <w:pPr>
        <w:pStyle w:val="BodyText"/>
        <w:spacing w:before="11"/>
        <w:rPr>
          <w:sz w:val="21"/>
        </w:rPr>
      </w:pPr>
    </w:p>
    <w:p w14:paraId="6C04C8AC" w14:textId="77777777" w:rsidR="00964B37" w:rsidRDefault="00276034">
      <w:pPr>
        <w:pStyle w:val="ListParagraph"/>
        <w:numPr>
          <w:ilvl w:val="1"/>
          <w:numId w:val="48"/>
        </w:numPr>
        <w:tabs>
          <w:tab w:val="left" w:pos="2319"/>
          <w:tab w:val="left" w:pos="2320"/>
        </w:tabs>
        <w:spacing w:line="269" w:lineRule="exact"/>
        <w:jc w:val="left"/>
      </w:pPr>
      <w:r>
        <w:t>The available fault current at the proposed</w:t>
      </w:r>
      <w:r>
        <w:rPr>
          <w:spacing w:val="-2"/>
        </w:rPr>
        <w:t xml:space="preserve"> </w:t>
      </w:r>
      <w:r>
        <w:t>location;</w:t>
      </w:r>
    </w:p>
    <w:p w14:paraId="0E936DB8" w14:textId="77777777" w:rsidR="00964B37" w:rsidRDefault="00276034">
      <w:pPr>
        <w:pStyle w:val="ListParagraph"/>
        <w:numPr>
          <w:ilvl w:val="1"/>
          <w:numId w:val="48"/>
        </w:numPr>
        <w:tabs>
          <w:tab w:val="left" w:pos="2319"/>
          <w:tab w:val="left" w:pos="2320"/>
        </w:tabs>
        <w:spacing w:line="269" w:lineRule="exact"/>
        <w:jc w:val="left"/>
      </w:pPr>
      <w:r>
        <w:t>The existing peak loading on the lines in the general vicinity of the</w:t>
      </w:r>
      <w:r>
        <w:rPr>
          <w:spacing w:val="-7"/>
        </w:rPr>
        <w:t xml:space="preserve"> </w:t>
      </w:r>
      <w:r>
        <w:t>Facility;</w:t>
      </w:r>
    </w:p>
    <w:p w14:paraId="48E4E05E" w14:textId="77777777" w:rsidR="00964B37" w:rsidRDefault="00276034">
      <w:pPr>
        <w:pStyle w:val="ListParagraph"/>
        <w:numPr>
          <w:ilvl w:val="1"/>
          <w:numId w:val="48"/>
        </w:numPr>
        <w:tabs>
          <w:tab w:val="left" w:pos="2319"/>
          <w:tab w:val="left" w:pos="2320"/>
        </w:tabs>
        <w:spacing w:line="269" w:lineRule="exact"/>
        <w:jc w:val="left"/>
      </w:pPr>
      <w:r>
        <w:t>The configuration of the distribution</w:t>
      </w:r>
      <w:r>
        <w:rPr>
          <w:spacing w:val="-2"/>
        </w:rPr>
        <w:t xml:space="preserve"> </w:t>
      </w:r>
      <w:r>
        <w:t>lines;</w:t>
      </w:r>
    </w:p>
    <w:p w14:paraId="0F805CA7" w14:textId="77777777" w:rsidR="00964B37" w:rsidRDefault="00276034">
      <w:pPr>
        <w:pStyle w:val="ListParagraph"/>
        <w:numPr>
          <w:ilvl w:val="1"/>
          <w:numId w:val="48"/>
        </w:numPr>
        <w:tabs>
          <w:tab w:val="left" w:pos="2319"/>
          <w:tab w:val="left" w:pos="2320"/>
        </w:tabs>
        <w:ind w:right="578"/>
      </w:pPr>
      <w:r>
        <w:t>If the application is subject to the Pre-Application Report requirement in Section 3.2, the Pre-Application Report may, as necessary, be discussed at the initial review.</w:t>
      </w:r>
    </w:p>
    <w:p w14:paraId="4A6F38BA" w14:textId="77777777" w:rsidR="00964B37" w:rsidRDefault="00964B37">
      <w:pPr>
        <w:jc w:val="both"/>
        <w:sectPr w:rsidR="00964B37">
          <w:pgSz w:w="12240" w:h="15840"/>
          <w:pgMar w:top="3000" w:right="860" w:bottom="1920" w:left="1280" w:header="996" w:footer="1726" w:gutter="0"/>
          <w:cols w:space="720"/>
        </w:sectPr>
      </w:pPr>
    </w:p>
    <w:p w14:paraId="27E00B0B" w14:textId="77777777" w:rsidR="00964B37" w:rsidRDefault="00964B37">
      <w:pPr>
        <w:pStyle w:val="BodyText"/>
        <w:rPr>
          <w:sz w:val="20"/>
        </w:rPr>
      </w:pPr>
    </w:p>
    <w:p w14:paraId="591465CF" w14:textId="77777777" w:rsidR="00964B37" w:rsidRDefault="00964B37">
      <w:pPr>
        <w:pStyle w:val="BodyText"/>
        <w:spacing w:before="11"/>
        <w:rPr>
          <w:sz w:val="16"/>
        </w:rPr>
      </w:pPr>
    </w:p>
    <w:p w14:paraId="7E92949B" w14:textId="77777777" w:rsidR="00964B37" w:rsidRDefault="00276034">
      <w:pPr>
        <w:pStyle w:val="Heading1"/>
        <w:rPr>
          <w:u w:val="none"/>
        </w:rPr>
      </w:pPr>
      <w:r>
        <w:rPr>
          <w:u w:val="thick"/>
        </w:rPr>
        <w:t>STANDARDS FOR INTERCONNECTION OF DISTRIBUTED GENERATION</w:t>
      </w:r>
    </w:p>
    <w:p w14:paraId="585BF96A" w14:textId="77777777" w:rsidR="00964B37" w:rsidRDefault="00964B37">
      <w:pPr>
        <w:pStyle w:val="BodyText"/>
        <w:rPr>
          <w:b/>
          <w:sz w:val="20"/>
        </w:rPr>
      </w:pPr>
    </w:p>
    <w:p w14:paraId="5B7C4221" w14:textId="77777777" w:rsidR="00964B37" w:rsidRDefault="00964B37">
      <w:pPr>
        <w:pStyle w:val="BodyText"/>
        <w:spacing w:before="10"/>
        <w:rPr>
          <w:b/>
          <w:sz w:val="16"/>
        </w:rPr>
      </w:pPr>
    </w:p>
    <w:p w14:paraId="4901D809" w14:textId="6802C2AF" w:rsidR="00964B37" w:rsidRDefault="00276034" w:rsidP="7DA450AF">
      <w:pPr>
        <w:pStyle w:val="ListParagraph"/>
        <w:numPr>
          <w:ilvl w:val="0"/>
          <w:numId w:val="48"/>
        </w:numPr>
        <w:tabs>
          <w:tab w:val="left" w:pos="1600"/>
        </w:tabs>
        <w:spacing w:before="90"/>
        <w:ind w:right="575" w:hanging="720"/>
      </w:pPr>
      <w:r>
        <w:t xml:space="preserve">Company provides an Impact Study Agreement, including a cost estimate for the study. Where there are other potentially Affected Systems, and no single Party is in a position to prepare an Impact Study covering all potentially Affected Systems, the Company will coordinate but not be responsible for the timing of any studies required to determine the impact of the interconnection request on other potentially Affected Systems. The Interconnecting Customer will be directly responsible to the potentially Affected System operators for all costs of any additional studies required to evaluate the impact of the interconnection on the potentially Affected Systems. To the extent </w:t>
      </w:r>
      <w:r w:rsidR="006B3EB9">
        <w:t xml:space="preserve">any </w:t>
      </w:r>
      <w:r>
        <w:t>studies or System Modifications</w:t>
      </w:r>
      <w:r>
        <w:rPr>
          <w:spacing w:val="-8"/>
        </w:rPr>
        <w:t xml:space="preserve"> </w:t>
      </w:r>
      <w:r>
        <w:t>are</w:t>
      </w:r>
      <w:r>
        <w:rPr>
          <w:spacing w:val="-7"/>
        </w:rPr>
        <w:t xml:space="preserve"> </w:t>
      </w:r>
      <w:r>
        <w:t>required,</w:t>
      </w:r>
      <w:r>
        <w:rPr>
          <w:spacing w:val="-8"/>
        </w:rPr>
        <w:t xml:space="preserve"> </w:t>
      </w:r>
      <w:r>
        <w:t>all</w:t>
      </w:r>
      <w:r>
        <w:rPr>
          <w:spacing w:val="-7"/>
        </w:rPr>
        <w:t xml:space="preserve"> </w:t>
      </w:r>
      <w:r>
        <w:t>associated</w:t>
      </w:r>
      <w:r>
        <w:rPr>
          <w:spacing w:val="-7"/>
        </w:rPr>
        <w:t xml:space="preserve"> </w:t>
      </w:r>
      <w:r>
        <w:t>agreements</w:t>
      </w:r>
      <w:r>
        <w:rPr>
          <w:spacing w:val="-8"/>
        </w:rPr>
        <w:t xml:space="preserve"> </w:t>
      </w:r>
      <w:r>
        <w:t>will</w:t>
      </w:r>
      <w:r>
        <w:rPr>
          <w:spacing w:val="-7"/>
        </w:rPr>
        <w:t xml:space="preserve"> </w:t>
      </w:r>
      <w:r>
        <w:t>be</w:t>
      </w:r>
      <w:r>
        <w:rPr>
          <w:spacing w:val="-7"/>
        </w:rPr>
        <w:t xml:space="preserve"> </w:t>
      </w:r>
      <w:r>
        <w:t>between</w:t>
      </w:r>
      <w:r>
        <w:rPr>
          <w:spacing w:val="-8"/>
        </w:rPr>
        <w:t xml:space="preserve"> </w:t>
      </w:r>
      <w:r>
        <w:t>the</w:t>
      </w:r>
      <w:r>
        <w:rPr>
          <w:spacing w:val="-7"/>
        </w:rPr>
        <w:t xml:space="preserve"> </w:t>
      </w:r>
      <w:r>
        <w:t>Affected</w:t>
      </w:r>
      <w:r>
        <w:rPr>
          <w:spacing w:val="-7"/>
        </w:rPr>
        <w:t xml:space="preserve"> </w:t>
      </w:r>
      <w:r>
        <w:t>System operator</w:t>
      </w:r>
      <w:bookmarkStart w:id="166" w:name="_Hlk6912483"/>
      <w:r w:rsidRPr="00276034">
        <w:t xml:space="preserve"> and the Interconnecting Customer</w:t>
      </w:r>
      <w:r>
        <w:t>.</w:t>
      </w:r>
      <w:bookmarkEnd w:id="166"/>
      <w:r w:rsidR="006B3EB9">
        <w:t xml:space="preserve"> </w:t>
      </w:r>
      <w:r>
        <w:t>The Time Frames in Tables 1 through 5 will be affected if ISO-NE determines that</w:t>
      </w:r>
      <w:r w:rsidR="00522FF3">
        <w:t xml:space="preserve"> </w:t>
      </w:r>
      <w:r>
        <w:t xml:space="preserve">a system Impact Study </w:t>
      </w:r>
      <w:r w:rsidR="00522FF3">
        <w:t>is required</w:t>
      </w:r>
      <w:r>
        <w:t xml:space="preserve">. </w:t>
      </w:r>
      <w:commentRangeStart w:id="167"/>
      <w:r>
        <w:t xml:space="preserve">This will occur </w:t>
      </w:r>
      <w:r w:rsidR="00522FF3">
        <w:t xml:space="preserve">if </w:t>
      </w:r>
      <w:r>
        <w:t>the Interconnecting Customer’s Facility is, or group of facilities are, equal to or greater than 5 megawatts (“MW”) and may occur if the Interconnecting Customer’s Facility is greater than 1</w:t>
      </w:r>
      <w:r>
        <w:rPr>
          <w:spacing w:val="-1"/>
        </w:rPr>
        <w:t xml:space="preserve"> </w:t>
      </w:r>
      <w:r>
        <w:t>MW</w:t>
      </w:r>
      <w:r w:rsidRPr="7DA450AF">
        <w:t>.</w:t>
      </w:r>
      <w:commentRangeEnd w:id="167"/>
      <w:r w:rsidR="00BC2B58">
        <w:rPr>
          <w:rStyle w:val="CommentReference"/>
        </w:rPr>
        <w:commentReference w:id="167"/>
      </w:r>
    </w:p>
    <w:p w14:paraId="66C9A842" w14:textId="77777777" w:rsidR="00964B37" w:rsidRDefault="00964B37">
      <w:pPr>
        <w:pStyle w:val="BodyText"/>
        <w:spacing w:before="9"/>
        <w:rPr>
          <w:sz w:val="20"/>
        </w:rPr>
      </w:pPr>
    </w:p>
    <w:p w14:paraId="760E8C67" w14:textId="77777777" w:rsidR="00964B37" w:rsidRDefault="00276034">
      <w:pPr>
        <w:pStyle w:val="ListParagraph"/>
        <w:numPr>
          <w:ilvl w:val="0"/>
          <w:numId w:val="48"/>
        </w:numPr>
        <w:tabs>
          <w:tab w:val="left" w:pos="1600"/>
        </w:tabs>
        <w:spacing w:before="1"/>
        <w:ind w:right="577" w:hanging="720"/>
        <w:jc w:val="left"/>
        <w:rPr>
          <w:del w:id="168" w:author="IREC" w:date="2019-10-28T19:09:00Z"/>
        </w:rPr>
      </w:pPr>
      <w:del w:id="169" w:author="IREC" w:date="2019-10-28T19:09:00Z">
        <w:r>
          <w:delText>Once the Interconnecting Customer executes the Impact Study Agreement and pays pursuant to the terms thereof, the Company will conduct the Impact</w:delText>
        </w:r>
        <w:r>
          <w:rPr>
            <w:spacing w:val="-4"/>
          </w:rPr>
          <w:delText xml:space="preserve"> </w:delText>
        </w:r>
        <w:r>
          <w:delText>Study.</w:delText>
        </w:r>
      </w:del>
    </w:p>
    <w:p w14:paraId="6148E7C2" w14:textId="06699A6C" w:rsidR="00964B37" w:rsidRDefault="00276034">
      <w:pPr>
        <w:pStyle w:val="ListParagraph"/>
        <w:numPr>
          <w:ilvl w:val="0"/>
          <w:numId w:val="48"/>
        </w:numPr>
        <w:tabs>
          <w:tab w:val="left" w:pos="1600"/>
        </w:tabs>
        <w:spacing w:before="1"/>
        <w:ind w:right="577" w:hanging="720"/>
        <w:rPr>
          <w:ins w:id="170" w:author="IREC" w:date="2019-10-28T19:09:00Z"/>
        </w:rPr>
      </w:pPr>
      <w:ins w:id="171" w:author="IREC" w:date="2019-10-28T19:09:00Z">
        <w:r>
          <w:t>Once the Interconnecting Customer executes the Impact Study Agreement and pays pursuant to the terms thereof, the Company will conduct the Impact</w:t>
        </w:r>
        <w:r>
          <w:rPr>
            <w:spacing w:val="-4"/>
          </w:rPr>
          <w:t xml:space="preserve"> </w:t>
        </w:r>
        <w:r>
          <w:t>Study.</w:t>
        </w:r>
        <w:r w:rsidR="008A4A9A">
          <w:t xml:space="preserve">  The Impact Study results that are provided to the </w:t>
        </w:r>
        <w:r w:rsidR="008268EA">
          <w:t>Interconnecting Customer</w:t>
        </w:r>
        <w:r w:rsidR="008A4A9A">
          <w:t xml:space="preserve"> should provide information on the impacts identified (if any), the drivers and reasons for those impacts</w:t>
        </w:r>
        <w:r w:rsidR="00E12CF1">
          <w:t>, including load, voltage and other limitations as well as the timing for those limitations</w:t>
        </w:r>
        <w:r w:rsidR="008A4A9A">
          <w:t xml:space="preserve">, and information on mitigations that the Interconnecting Customer may implement to resolve those impacts without needing System Modifications.  </w:t>
        </w:r>
        <w:r w:rsidR="00851532">
          <w:t>M</w:t>
        </w:r>
        <w:r w:rsidR="00851532" w:rsidRPr="00984CBE">
          <w:t xml:space="preserve">itigations may include, but are not limited to, </w:t>
        </w:r>
        <w:bookmarkStart w:id="172" w:name="_Hlk22829262"/>
        <w:r w:rsidR="00851532" w:rsidRPr="00984CBE">
          <w:t xml:space="preserve">reducing the </w:t>
        </w:r>
        <w:r w:rsidR="00091D9E">
          <w:t>Export Capacity</w:t>
        </w:r>
        <w:r w:rsidR="00851532" w:rsidRPr="00984CBE">
          <w:t xml:space="preserve"> of the project through re-sizing</w:t>
        </w:r>
        <w:r w:rsidR="00851532">
          <w:t>,</w:t>
        </w:r>
        <w:r w:rsidR="00851532" w:rsidRPr="00984CBE">
          <w:t xml:space="preserve"> the use of </w:t>
        </w:r>
        <w:r w:rsidR="00C7265C">
          <w:t>an E</w:t>
        </w:r>
        <w:r w:rsidR="00851532" w:rsidRPr="00984CBE">
          <w:t xml:space="preserve">nergy </w:t>
        </w:r>
        <w:r w:rsidR="00C7265C">
          <w:t>S</w:t>
        </w:r>
        <w:r w:rsidR="00851532" w:rsidRPr="00984CBE">
          <w:t xml:space="preserve">torage </w:t>
        </w:r>
        <w:r w:rsidR="00DB2DCD">
          <w:t>System</w:t>
        </w:r>
        <w:r w:rsidR="00C7265C">
          <w:t xml:space="preserve"> </w:t>
        </w:r>
        <w:r w:rsidR="00851532">
          <w:t>to manage exports</w:t>
        </w:r>
        <w:r w:rsidR="00E12CF1">
          <w:t xml:space="preserve">, changing the </w:t>
        </w:r>
        <w:r w:rsidR="00AA7FFA">
          <w:t>O</w:t>
        </w:r>
        <w:r w:rsidR="00E12CF1">
          <w:t xml:space="preserve">perational </w:t>
        </w:r>
        <w:r w:rsidR="00AA7FFA">
          <w:t>P</w:t>
        </w:r>
        <w:r w:rsidR="00E12CF1">
          <w:t xml:space="preserve">rofile of the </w:t>
        </w:r>
        <w:r w:rsidR="00AA7FFA">
          <w:t>Facility</w:t>
        </w:r>
        <w:r w:rsidR="00E12CF1">
          <w:t>,</w:t>
        </w:r>
        <w:r w:rsidR="00851532">
          <w:t xml:space="preserve"> </w:t>
        </w:r>
        <w:r w:rsidR="00851532" w:rsidRPr="00984CBE">
          <w:t>or the use of smart inverter capabilities</w:t>
        </w:r>
        <w:bookmarkEnd w:id="172"/>
        <w:r w:rsidR="00851532" w:rsidRPr="00984CBE">
          <w:t xml:space="preserve">. </w:t>
        </w:r>
        <w:r w:rsidR="00851532">
          <w:t xml:space="preserve"> </w:t>
        </w:r>
        <w:r w:rsidR="008268EA" w:rsidRPr="00984CBE">
          <w:t>If the Interconnection Customer does not wish to redesign the project</w:t>
        </w:r>
        <w:r w:rsidR="002024DB">
          <w:t xml:space="preserve"> or alter the Operational Profile</w:t>
        </w:r>
        <w:r w:rsidR="008268EA" w:rsidRPr="00984CBE">
          <w:t xml:space="preserve">, it shall notify the Company whether it wishes to </w:t>
        </w:r>
        <w:r w:rsidR="008268EA" w:rsidRPr="00E12CF1">
          <w:t xml:space="preserve">withdraw </w:t>
        </w:r>
        <w:r w:rsidR="008268EA" w:rsidRPr="002778C1">
          <w:t>or proceed to a</w:t>
        </w:r>
        <w:r w:rsidR="00E12CF1">
          <w:t xml:space="preserve"> Detailed Study </w:t>
        </w:r>
        <w:r w:rsidR="008268EA" w:rsidRPr="00E12CF1">
          <w:t>within 5 Busi</w:t>
        </w:r>
        <w:r w:rsidR="008268EA" w:rsidRPr="00984CBE">
          <w:t>ness Days</w:t>
        </w:r>
        <w:r w:rsidR="008268EA">
          <w:t xml:space="preserve"> of receiving the Impact Study results</w:t>
        </w:r>
        <w:r w:rsidR="008268EA" w:rsidRPr="00984CBE">
          <w:t xml:space="preserve">.  </w:t>
        </w:r>
        <w:commentRangeStart w:id="173"/>
        <w:r w:rsidR="008268EA" w:rsidRPr="00984CBE">
          <w:t>If the Interconnecting Customer wishes to redesign the project</w:t>
        </w:r>
        <w:r w:rsidR="002024DB">
          <w:t xml:space="preserve"> or alter the Operational Profile</w:t>
        </w:r>
        <w:r w:rsidR="008268EA" w:rsidRPr="00984CBE">
          <w:t xml:space="preserve"> to mitigate the identified impacts, it shall provide the Company with updated application materials demonstrating the redesign within 15 Business Days</w:t>
        </w:r>
        <w:r w:rsidR="008268EA">
          <w:t xml:space="preserve"> of receiving the Impact Study</w:t>
        </w:r>
        <w:r w:rsidR="008268EA" w:rsidRPr="00984CBE">
          <w:t>.</w:t>
        </w:r>
        <w:commentRangeEnd w:id="173"/>
        <w:r w:rsidR="002808F8">
          <w:rPr>
            <w:rStyle w:val="CommentReference"/>
          </w:rPr>
          <w:commentReference w:id="173"/>
        </w:r>
        <w:r w:rsidR="008268EA" w:rsidRPr="00984CBE">
          <w:t xml:space="preserve">  The Company shall notify the Interconnecting Customer if the redesign addresses the </w:t>
        </w:r>
        <w:r w:rsidR="008268EA">
          <w:t xml:space="preserve">need for System Modifications.  </w:t>
        </w:r>
        <w:commentRangeStart w:id="174"/>
        <w:r w:rsidR="008268EA">
          <w:t xml:space="preserve">If resolved, the Impact Study shall be updated to reflect the changes </w:t>
        </w:r>
        <w:r w:rsidR="008268EA" w:rsidRPr="00984CBE">
          <w:t xml:space="preserve">within </w:t>
        </w:r>
        <w:r w:rsidR="008268EA">
          <w:t>10</w:t>
        </w:r>
        <w:r w:rsidR="008268EA" w:rsidRPr="00984CBE">
          <w:t xml:space="preserve"> Business Days from receipt of the updated materials. </w:t>
        </w:r>
        <w:commentRangeEnd w:id="174"/>
        <w:r w:rsidR="002808F8">
          <w:rPr>
            <w:rStyle w:val="CommentReference"/>
          </w:rPr>
          <w:commentReference w:id="174"/>
        </w:r>
        <w:r w:rsidR="008268EA">
          <w:t xml:space="preserve">If the redesign does not address the concerns, the Company shall notify the Interconnecting Customer and provide the option of proceeding </w:t>
        </w:r>
        <w:r w:rsidR="003E4E4F">
          <w:t xml:space="preserve">with </w:t>
        </w:r>
        <w:r w:rsidR="00D90065">
          <w:t>a</w:t>
        </w:r>
        <w:r w:rsidR="003E4E4F">
          <w:t xml:space="preserve"> </w:t>
        </w:r>
        <w:r w:rsidR="00D90065">
          <w:t>Detailed Study</w:t>
        </w:r>
        <w:r w:rsidR="008268EA">
          <w:t>.</w:t>
        </w:r>
      </w:ins>
    </w:p>
    <w:p w14:paraId="44EFDA03" w14:textId="77777777" w:rsidR="00964B37" w:rsidRDefault="00964B37">
      <w:pPr>
        <w:pStyle w:val="BodyText"/>
        <w:spacing w:before="10"/>
        <w:rPr>
          <w:sz w:val="20"/>
        </w:rPr>
      </w:pPr>
    </w:p>
    <w:p w14:paraId="408B8B71" w14:textId="77777777" w:rsidR="00964B37" w:rsidRDefault="00276034">
      <w:pPr>
        <w:pStyle w:val="ListParagraph"/>
        <w:numPr>
          <w:ilvl w:val="0"/>
          <w:numId w:val="48"/>
        </w:numPr>
        <w:tabs>
          <w:tab w:val="left" w:pos="1600"/>
        </w:tabs>
        <w:ind w:right="571" w:hanging="720"/>
      </w:pPr>
      <w:r>
        <w:t>If the Interconnecting Customer has not yet selected the generation equipment, the Interconnecting Customer has the right to ask the Company to perform an Impact Study for up to three options of the same generation type and location. However, the cost of the Impact Study will increase in accordance with the complexity of the requested options. Also, the Time Frame for the Impact Study will revert to a mutually agreed upon duration but not to exceed an additional one-third of the allowable Time Frame for each additional option.</w:t>
      </w:r>
    </w:p>
    <w:p w14:paraId="44714C89" w14:textId="77777777" w:rsidR="00964B37" w:rsidRDefault="00964B37">
      <w:pPr>
        <w:pStyle w:val="BodyText"/>
        <w:spacing w:before="10"/>
        <w:rPr>
          <w:sz w:val="20"/>
        </w:rPr>
      </w:pPr>
    </w:p>
    <w:p w14:paraId="158C7994" w14:textId="321CE03E" w:rsidR="0061168D" w:rsidRPr="0061168D" w:rsidRDefault="00276034" w:rsidP="75DDFC6D">
      <w:pPr>
        <w:pStyle w:val="ListParagraph"/>
        <w:numPr>
          <w:ilvl w:val="0"/>
          <w:numId w:val="48"/>
        </w:numPr>
        <w:tabs>
          <w:tab w:val="left" w:pos="1601"/>
        </w:tabs>
        <w:ind w:right="575" w:hanging="720"/>
      </w:pPr>
      <w:r>
        <w:t>If the Company determines, in accordance with Good Utility Practice, that the System Modifications to the Company EPS are not substantial, the Impact Study will determine the scope and cost of the modifications as defined in Section 5.0. If the Company determines,</w:t>
      </w:r>
      <w:r w:rsidRPr="00B22EA0">
        <w:t xml:space="preserve"> </w:t>
      </w:r>
      <w:r>
        <w:t>in</w:t>
      </w:r>
      <w:r w:rsidRPr="00B22EA0">
        <w:t xml:space="preserve"> </w:t>
      </w:r>
      <w:r>
        <w:t>accordance</w:t>
      </w:r>
      <w:r w:rsidRPr="00B22EA0">
        <w:t xml:space="preserve"> </w:t>
      </w:r>
      <w:r>
        <w:t>with</w:t>
      </w:r>
      <w:r w:rsidRPr="00B22EA0">
        <w:t xml:space="preserve"> </w:t>
      </w:r>
      <w:r>
        <w:t>Good</w:t>
      </w:r>
      <w:r w:rsidRPr="00B22EA0">
        <w:t xml:space="preserve"> </w:t>
      </w:r>
      <w:r>
        <w:t>Utility</w:t>
      </w:r>
      <w:r w:rsidRPr="00B22EA0">
        <w:t xml:space="preserve"> </w:t>
      </w:r>
      <w:r>
        <w:t>Practice,</w:t>
      </w:r>
      <w:r w:rsidRPr="00B22EA0">
        <w:t xml:space="preserve"> </w:t>
      </w:r>
      <w:r>
        <w:t>that</w:t>
      </w:r>
      <w:r w:rsidRPr="00B22EA0">
        <w:t xml:space="preserve"> </w:t>
      </w:r>
      <w:r>
        <w:t>the</w:t>
      </w:r>
      <w:r w:rsidRPr="00B22EA0">
        <w:t xml:space="preserve"> </w:t>
      </w:r>
      <w:r>
        <w:t>System</w:t>
      </w:r>
      <w:r w:rsidRPr="00B22EA0">
        <w:t xml:space="preserve"> </w:t>
      </w:r>
      <w:r>
        <w:t>Modifications</w:t>
      </w:r>
      <w:r w:rsidRPr="00B22EA0">
        <w:t xml:space="preserve"> </w:t>
      </w:r>
      <w:r>
        <w:t>to</w:t>
      </w:r>
      <w:r w:rsidRPr="00B22EA0">
        <w:t xml:space="preserve"> </w:t>
      </w:r>
      <w:r>
        <w:t>the Company EPS are substantial, the Impact Study will produce an estimate for the modification costs (within ±25%) and a Detailed Study Agreement and cost for Interconnecting Customer’s</w:t>
      </w:r>
      <w:r w:rsidRPr="00B22EA0">
        <w:t xml:space="preserve"> </w:t>
      </w:r>
      <w:r>
        <w:t>approval.</w:t>
      </w:r>
    </w:p>
    <w:p w14:paraId="0102F81D" w14:textId="77777777" w:rsidR="00964B37" w:rsidRDefault="00964B37">
      <w:pPr>
        <w:pStyle w:val="BodyText"/>
        <w:spacing w:before="9"/>
        <w:rPr>
          <w:sz w:val="20"/>
        </w:rPr>
      </w:pPr>
    </w:p>
    <w:p w14:paraId="69F52F9F" w14:textId="77777777" w:rsidR="00964B37" w:rsidRDefault="00276034">
      <w:pPr>
        <w:pStyle w:val="ListParagraph"/>
        <w:numPr>
          <w:ilvl w:val="0"/>
          <w:numId w:val="48"/>
        </w:numPr>
        <w:tabs>
          <w:tab w:val="left" w:pos="1601"/>
        </w:tabs>
        <w:spacing w:before="1"/>
        <w:ind w:right="578" w:hanging="720"/>
      </w:pPr>
      <w:r>
        <w:t>Within the Standard Process are extended Time Frames applicable to Complex Facility Interconnection</w:t>
      </w:r>
      <w:r>
        <w:rPr>
          <w:spacing w:val="14"/>
        </w:rPr>
        <w:t xml:space="preserve"> </w:t>
      </w:r>
      <w:r>
        <w:t>Applications</w:t>
      </w:r>
      <w:r>
        <w:rPr>
          <w:spacing w:val="15"/>
        </w:rPr>
        <w:t xml:space="preserve"> </w:t>
      </w:r>
      <w:r>
        <w:t>that</w:t>
      </w:r>
      <w:r>
        <w:rPr>
          <w:spacing w:val="15"/>
        </w:rPr>
        <w:t xml:space="preserve"> </w:t>
      </w:r>
      <w:r>
        <w:t>will</w:t>
      </w:r>
      <w:r>
        <w:rPr>
          <w:spacing w:val="14"/>
        </w:rPr>
        <w:t xml:space="preserve"> </w:t>
      </w:r>
      <w:r>
        <w:t>require</w:t>
      </w:r>
      <w:r>
        <w:rPr>
          <w:spacing w:val="15"/>
        </w:rPr>
        <w:t xml:space="preserve"> </w:t>
      </w:r>
      <w:r>
        <w:t>extensive</w:t>
      </w:r>
      <w:r>
        <w:rPr>
          <w:spacing w:val="15"/>
        </w:rPr>
        <w:t xml:space="preserve"> </w:t>
      </w:r>
      <w:r>
        <w:t>System</w:t>
      </w:r>
      <w:r>
        <w:rPr>
          <w:spacing w:val="14"/>
        </w:rPr>
        <w:t xml:space="preserve"> </w:t>
      </w:r>
      <w:r>
        <w:t>Modifications.</w:t>
      </w:r>
      <w:r>
        <w:rPr>
          <w:spacing w:val="15"/>
        </w:rPr>
        <w:t xml:space="preserve"> </w:t>
      </w:r>
      <w:r>
        <w:t>The</w:t>
      </w:r>
    </w:p>
    <w:p w14:paraId="7E30E4B7" w14:textId="77777777" w:rsidR="00964B37" w:rsidRDefault="00964B37">
      <w:pPr>
        <w:jc w:val="both"/>
        <w:sectPr w:rsidR="00964B37">
          <w:pgSz w:w="12240" w:h="15840"/>
          <w:pgMar w:top="3000" w:right="860" w:bottom="1920" w:left="1280" w:header="996" w:footer="1726" w:gutter="0"/>
          <w:cols w:space="720"/>
        </w:sectPr>
      </w:pPr>
    </w:p>
    <w:p w14:paraId="34C332BF" w14:textId="77777777" w:rsidR="00964B37" w:rsidRDefault="00964B37">
      <w:pPr>
        <w:pStyle w:val="BodyText"/>
        <w:rPr>
          <w:sz w:val="20"/>
        </w:rPr>
      </w:pPr>
    </w:p>
    <w:p w14:paraId="3F7EA360" w14:textId="77777777" w:rsidR="00964B37" w:rsidRDefault="00964B37">
      <w:pPr>
        <w:pStyle w:val="BodyText"/>
        <w:spacing w:before="11"/>
        <w:rPr>
          <w:sz w:val="16"/>
        </w:rPr>
      </w:pPr>
    </w:p>
    <w:p w14:paraId="784E797B" w14:textId="77777777" w:rsidR="00964B37" w:rsidRDefault="00276034">
      <w:pPr>
        <w:pStyle w:val="Heading1"/>
        <w:rPr>
          <w:u w:val="none"/>
        </w:rPr>
      </w:pPr>
      <w:r>
        <w:rPr>
          <w:u w:val="thick"/>
        </w:rPr>
        <w:t>STANDARDS FOR INTERCONNECTION OF DISTRIBUTED GENERATION</w:t>
      </w:r>
    </w:p>
    <w:p w14:paraId="75975B31" w14:textId="77777777" w:rsidR="00964B37" w:rsidRDefault="00964B37">
      <w:pPr>
        <w:pStyle w:val="BodyText"/>
        <w:rPr>
          <w:b/>
          <w:sz w:val="20"/>
        </w:rPr>
      </w:pPr>
    </w:p>
    <w:p w14:paraId="4A925C37" w14:textId="77777777" w:rsidR="00964B37" w:rsidRDefault="00964B37">
      <w:pPr>
        <w:pStyle w:val="BodyText"/>
        <w:spacing w:before="10"/>
        <w:rPr>
          <w:b/>
          <w:sz w:val="16"/>
        </w:rPr>
      </w:pPr>
    </w:p>
    <w:p w14:paraId="594756EA" w14:textId="58EAF173" w:rsidR="00543369" w:rsidRDefault="00276034" w:rsidP="00543369">
      <w:pPr>
        <w:pStyle w:val="BodyText"/>
        <w:spacing w:before="90"/>
        <w:ind w:left="1600" w:right="576"/>
        <w:jc w:val="both"/>
      </w:pPr>
      <w:r>
        <w:t>Company will inform the Interconnecting Customer within 20 days following the commencement of the Impact study whether the Interconnection Application shall be treated as a Complex Project under the Standard Process.</w:t>
      </w:r>
    </w:p>
    <w:p w14:paraId="4FF97946" w14:textId="77777777" w:rsidR="00964B37" w:rsidRDefault="00964B37">
      <w:pPr>
        <w:pStyle w:val="BodyText"/>
        <w:spacing w:before="9"/>
        <w:rPr>
          <w:sz w:val="20"/>
        </w:rPr>
      </w:pPr>
    </w:p>
    <w:p w14:paraId="707151A8" w14:textId="4EC35543" w:rsidR="00A8478A" w:rsidRPr="0061168D" w:rsidRDefault="00276034" w:rsidP="5E6B36B1">
      <w:pPr>
        <w:pStyle w:val="ListParagraph"/>
        <w:numPr>
          <w:ilvl w:val="0"/>
          <w:numId w:val="48"/>
        </w:numPr>
        <w:tabs>
          <w:tab w:val="left" w:pos="1601"/>
        </w:tabs>
        <w:ind w:right="575" w:hanging="720"/>
      </w:pPr>
      <w:r>
        <w:t>At the conclusion of the Impact Study, an Interconnecting Customer may request and</w:t>
      </w:r>
      <w:r w:rsidRPr="00AB56CD">
        <w:t xml:space="preserve"> </w:t>
      </w:r>
      <w:r>
        <w:t>sign an Interconnection Service Agreement. If an Interconnecting Customer chooses to sign an Interconnection Service Agreement following the conclusion of the Impact Study, the Interconnecting Customer agrees to be bound by the ±25% System Modification costs identified in the Impact Study (see 3.4(a)-(e) above). The Company will not be required to provide a construction schedule until after it completes the Detailed</w:t>
      </w:r>
      <w:r w:rsidRPr="00AB56CD">
        <w:t xml:space="preserve"> </w:t>
      </w:r>
      <w:r>
        <w:t>Study.</w:t>
      </w:r>
    </w:p>
    <w:p w14:paraId="2AC4B853" w14:textId="77777777" w:rsidR="00964B37" w:rsidRDefault="00964B37">
      <w:pPr>
        <w:pStyle w:val="BodyText"/>
        <w:spacing w:before="10"/>
        <w:rPr>
          <w:sz w:val="20"/>
        </w:rPr>
      </w:pPr>
    </w:p>
    <w:p w14:paraId="57E0158D" w14:textId="4801D432" w:rsidR="00964B37" w:rsidRDefault="00276034">
      <w:pPr>
        <w:pStyle w:val="ListParagraph"/>
        <w:numPr>
          <w:ilvl w:val="0"/>
          <w:numId w:val="48"/>
        </w:numPr>
        <w:tabs>
          <w:tab w:val="left" w:pos="1600"/>
        </w:tabs>
        <w:ind w:left="1599" w:right="576" w:hanging="719"/>
      </w:pPr>
      <w:r>
        <w:t>Once the Interconnecting Customer executes the Detailed Study Agreement and pays pursuant to the terms thereof, the Company will conduct the Detailed</w:t>
      </w:r>
      <w:r w:rsidRPr="00B22EA0">
        <w:t xml:space="preserve"> </w:t>
      </w:r>
      <w:r>
        <w:t>Study.</w:t>
      </w:r>
    </w:p>
    <w:p w14:paraId="4AA7B46A" w14:textId="77777777" w:rsidR="00964B37" w:rsidRDefault="00964B37">
      <w:pPr>
        <w:pStyle w:val="BodyText"/>
        <w:spacing w:before="10"/>
        <w:rPr>
          <w:sz w:val="20"/>
        </w:rPr>
      </w:pPr>
    </w:p>
    <w:p w14:paraId="1EC11975" w14:textId="77777777" w:rsidR="00964B37" w:rsidRDefault="00276034">
      <w:pPr>
        <w:pStyle w:val="ListParagraph"/>
        <w:numPr>
          <w:ilvl w:val="0"/>
          <w:numId w:val="48"/>
        </w:numPr>
        <w:tabs>
          <w:tab w:val="left" w:pos="1600"/>
          <w:tab w:val="left" w:pos="1601"/>
        </w:tabs>
        <w:ind w:left="1599" w:right="575" w:hanging="720"/>
      </w:pPr>
      <w:r>
        <w:t>Upon completion of any necessary studies and in the event that the Interconnecting Customer did not exercise the early Interconnection Service Agreement option above, the Company shall send the Interconnecting Customer an executable Interconnection Service Agreement, which will include a quote for any required System Modifications and reasonable Witness Test costs as well as a construction</w:t>
      </w:r>
      <w:r w:rsidRPr="00B22EA0">
        <w:t xml:space="preserve"> </w:t>
      </w:r>
      <w:r>
        <w:t>schedule.</w:t>
      </w:r>
    </w:p>
    <w:p w14:paraId="70FA53E6" w14:textId="77777777" w:rsidR="00964B37" w:rsidRDefault="00964B37">
      <w:pPr>
        <w:pStyle w:val="BodyText"/>
        <w:spacing w:before="10"/>
        <w:rPr>
          <w:sz w:val="20"/>
        </w:rPr>
      </w:pPr>
    </w:p>
    <w:p w14:paraId="4E7199D0" w14:textId="77777777" w:rsidR="00964B37" w:rsidRDefault="00276034">
      <w:pPr>
        <w:pStyle w:val="ListParagraph"/>
        <w:numPr>
          <w:ilvl w:val="0"/>
          <w:numId w:val="48"/>
        </w:numPr>
        <w:tabs>
          <w:tab w:val="left" w:pos="1600"/>
          <w:tab w:val="left" w:pos="1601"/>
        </w:tabs>
        <w:ind w:left="1599" w:right="574" w:hanging="720"/>
      </w:pPr>
      <w:r>
        <w:t>The Company will provide the Interconnecting Customer with an Interconnection Service Agreement for signature. Time Frames for signing the Interconnection Service</w:t>
      </w:r>
      <w:r w:rsidRPr="00B22EA0">
        <w:t xml:space="preserve"> </w:t>
      </w:r>
      <w:r>
        <w:t>Agreement are outlined in Section 3.6.2. Once the Interconnecting Customer signs and returns the Interconnection Service Agreement, it is then counter-signed and dated by the</w:t>
      </w:r>
      <w:r w:rsidRPr="00B22EA0">
        <w:t xml:space="preserve"> </w:t>
      </w:r>
      <w:r>
        <w:t>Company.</w:t>
      </w:r>
    </w:p>
    <w:p w14:paraId="772692C1" w14:textId="77777777" w:rsidR="00964B37" w:rsidRDefault="00964B37">
      <w:pPr>
        <w:pStyle w:val="BodyText"/>
        <w:spacing w:before="10"/>
        <w:rPr>
          <w:sz w:val="20"/>
        </w:rPr>
      </w:pPr>
    </w:p>
    <w:p w14:paraId="1DD90049" w14:textId="14EEFF03" w:rsidR="00964B37" w:rsidRDefault="00276034" w:rsidP="66BEE387">
      <w:pPr>
        <w:pStyle w:val="ListParagraph"/>
        <w:numPr>
          <w:ilvl w:val="0"/>
          <w:numId w:val="48"/>
        </w:numPr>
        <w:tabs>
          <w:tab w:val="left" w:pos="1600"/>
        </w:tabs>
        <w:ind w:right="578" w:hanging="720"/>
      </w:pPr>
      <w:r>
        <w:t>If the Interconnecting Customer executes the Interconnection Service Agreement, the Interconnecting Customer will pay costs associated with System Modifications</w:t>
      </w:r>
      <w:r w:rsidR="001165F8">
        <w:t xml:space="preserve"> </w:t>
      </w:r>
      <w:r>
        <w:t>in accordance with the time frames specified in Section</w:t>
      </w:r>
      <w:r w:rsidRPr="00B22EA0">
        <w:t xml:space="preserve"> </w:t>
      </w:r>
      <w:r>
        <w:t>3.6.2.</w:t>
      </w:r>
    </w:p>
    <w:p w14:paraId="28ECA1E6" w14:textId="77777777" w:rsidR="00964B37" w:rsidRDefault="00964B37">
      <w:pPr>
        <w:pStyle w:val="BodyText"/>
        <w:spacing w:before="10"/>
        <w:rPr>
          <w:sz w:val="20"/>
        </w:rPr>
      </w:pPr>
    </w:p>
    <w:p w14:paraId="190BC2EF" w14:textId="77777777" w:rsidR="00964B37" w:rsidRDefault="00276034">
      <w:pPr>
        <w:pStyle w:val="ListParagraph"/>
        <w:numPr>
          <w:ilvl w:val="0"/>
          <w:numId w:val="48"/>
        </w:numPr>
        <w:tabs>
          <w:tab w:val="left" w:pos="1599"/>
          <w:tab w:val="left" w:pos="1601"/>
        </w:tabs>
        <w:spacing w:before="1"/>
        <w:ind w:right="576" w:hanging="720"/>
      </w:pPr>
      <w:r>
        <w:t>The Interconnecting Customer completes installation and the Company, upon receipt of payment in full, completes any required System Modifications within the mutually agreed upon Time Frame provided in the construction schedule in the Interconnection Service Agreement or Detailed Study as applicable.</w:t>
      </w:r>
    </w:p>
    <w:p w14:paraId="7341FE26" w14:textId="77777777" w:rsidR="00964B37" w:rsidRDefault="00964B37">
      <w:pPr>
        <w:pStyle w:val="BodyText"/>
        <w:spacing w:before="9"/>
        <w:rPr>
          <w:sz w:val="20"/>
        </w:rPr>
      </w:pPr>
    </w:p>
    <w:p w14:paraId="45BFE1E7" w14:textId="77777777" w:rsidR="00964B37" w:rsidRDefault="00276034">
      <w:pPr>
        <w:pStyle w:val="ListParagraph"/>
        <w:numPr>
          <w:ilvl w:val="0"/>
          <w:numId w:val="48"/>
        </w:numPr>
        <w:tabs>
          <w:tab w:val="left" w:pos="1601"/>
        </w:tabs>
        <w:ind w:right="577" w:hanging="720"/>
      </w:pPr>
      <w:r>
        <w:t>Interconnecting</w:t>
      </w:r>
      <w:r w:rsidRPr="00B22EA0">
        <w:t xml:space="preserve"> </w:t>
      </w:r>
      <w:r>
        <w:t>Customer</w:t>
      </w:r>
      <w:r w:rsidRPr="00B22EA0">
        <w:t xml:space="preserve"> </w:t>
      </w:r>
      <w:r>
        <w:t>sends</w:t>
      </w:r>
      <w:r w:rsidRPr="00B22EA0">
        <w:t xml:space="preserve"> </w:t>
      </w:r>
      <w:r>
        <w:t>Certificate</w:t>
      </w:r>
      <w:r w:rsidRPr="00B22EA0">
        <w:t xml:space="preserve"> </w:t>
      </w:r>
      <w:r>
        <w:t>of</w:t>
      </w:r>
      <w:r w:rsidRPr="00B22EA0">
        <w:t xml:space="preserve"> </w:t>
      </w:r>
      <w:r>
        <w:t>Completion</w:t>
      </w:r>
      <w:r w:rsidRPr="00B22EA0">
        <w:t xml:space="preserve"> </w:t>
      </w:r>
      <w:r>
        <w:t>to</w:t>
      </w:r>
      <w:r w:rsidRPr="00B22EA0">
        <w:t xml:space="preserve"> </w:t>
      </w:r>
      <w:r>
        <w:t>Company.</w:t>
      </w:r>
      <w:r w:rsidRPr="00B22EA0">
        <w:t xml:space="preserve"> </w:t>
      </w:r>
      <w:r>
        <w:t>See</w:t>
      </w:r>
      <w:r w:rsidRPr="00B22EA0">
        <w:t xml:space="preserve"> </w:t>
      </w:r>
      <w:r>
        <w:t>Attachment</w:t>
      </w:r>
      <w:r w:rsidRPr="00B22EA0">
        <w:t xml:space="preserve"> </w:t>
      </w:r>
      <w:r>
        <w:t>2 of the Interconnection</w:t>
      </w:r>
      <w:r w:rsidRPr="00B22EA0">
        <w:t xml:space="preserve"> </w:t>
      </w:r>
      <w:r>
        <w:t>Application.</w:t>
      </w:r>
    </w:p>
    <w:p w14:paraId="6D4A3C8C" w14:textId="77777777" w:rsidR="00964B37" w:rsidRDefault="00964B37">
      <w:pPr>
        <w:jc w:val="both"/>
        <w:sectPr w:rsidR="00964B37">
          <w:pgSz w:w="12240" w:h="15840"/>
          <w:pgMar w:top="3000" w:right="860" w:bottom="1920" w:left="1280" w:header="996" w:footer="1726" w:gutter="0"/>
          <w:cols w:space="720"/>
        </w:sectPr>
      </w:pPr>
    </w:p>
    <w:p w14:paraId="5401BAB3" w14:textId="77777777" w:rsidR="00964B37" w:rsidRDefault="00964B37">
      <w:pPr>
        <w:pStyle w:val="BodyText"/>
        <w:rPr>
          <w:sz w:val="20"/>
        </w:rPr>
      </w:pPr>
    </w:p>
    <w:p w14:paraId="616437F9" w14:textId="77777777" w:rsidR="00964B37" w:rsidRDefault="00964B37">
      <w:pPr>
        <w:pStyle w:val="BodyText"/>
        <w:spacing w:before="11"/>
        <w:rPr>
          <w:sz w:val="16"/>
        </w:rPr>
      </w:pPr>
    </w:p>
    <w:p w14:paraId="5CC42838" w14:textId="77777777" w:rsidR="00964B37" w:rsidRDefault="00276034">
      <w:pPr>
        <w:pStyle w:val="Heading1"/>
        <w:rPr>
          <w:u w:val="none"/>
        </w:rPr>
      </w:pPr>
      <w:r>
        <w:rPr>
          <w:u w:val="thick"/>
        </w:rPr>
        <w:t>STANDARDS FOR INTERCONNECTION OF DISTRIBUTED GENERATION</w:t>
      </w:r>
    </w:p>
    <w:p w14:paraId="6C47C13C" w14:textId="77777777" w:rsidR="00964B37" w:rsidRDefault="00964B37">
      <w:pPr>
        <w:pStyle w:val="BodyText"/>
        <w:rPr>
          <w:b/>
          <w:sz w:val="20"/>
        </w:rPr>
      </w:pPr>
    </w:p>
    <w:p w14:paraId="17CD1349" w14:textId="77777777" w:rsidR="00964B37" w:rsidRDefault="00964B37">
      <w:pPr>
        <w:pStyle w:val="BodyText"/>
        <w:spacing w:before="10"/>
        <w:rPr>
          <w:b/>
          <w:sz w:val="16"/>
        </w:rPr>
      </w:pPr>
    </w:p>
    <w:p w14:paraId="31698DFE" w14:textId="77777777" w:rsidR="00964B37" w:rsidRDefault="00276034">
      <w:pPr>
        <w:pStyle w:val="ListParagraph"/>
        <w:numPr>
          <w:ilvl w:val="0"/>
          <w:numId w:val="48"/>
        </w:numPr>
        <w:tabs>
          <w:tab w:val="left" w:pos="1600"/>
        </w:tabs>
        <w:spacing w:before="90"/>
        <w:ind w:right="575" w:hanging="720"/>
      </w:pPr>
      <w:r>
        <w:t>Company inspects completed installation for compliance with requirements. The Company shall require a Witness Test of the Facility as approved by the Company. The Interconnecting Customer will provide a proposed Witness Test and all requisite supporting documentation for review by the Company once the Interconnecting Customer has completed the installation of the Facility. Once all requisite information has been provided by the Interconnecting Customer, the Company shall have 8 Business Days to approve the Interconnecting Customer’s proposed Witness Test. The Company shall then inform the Interconnecting Customer when it has approved the Witness Test procedures. Once the Witness Test has been approved by the Company, the Interconnecting Customer will call the Company to arrange for the Witness Test. The Company is obligated to complete this Witness Test within 10 Business Days or by mutual agreement upon receipt of the Interconnecting Customer’s proposed Witness</w:t>
      </w:r>
      <w:r>
        <w:rPr>
          <w:spacing w:val="-1"/>
        </w:rPr>
        <w:t xml:space="preserve"> </w:t>
      </w:r>
      <w:r>
        <w:t>Test.</w:t>
      </w:r>
    </w:p>
    <w:p w14:paraId="39792523" w14:textId="77777777" w:rsidR="00964B37" w:rsidRDefault="00964B37">
      <w:pPr>
        <w:pStyle w:val="BodyText"/>
        <w:spacing w:before="10"/>
        <w:rPr>
          <w:sz w:val="20"/>
        </w:rPr>
      </w:pPr>
    </w:p>
    <w:p w14:paraId="77927DB6" w14:textId="77777777" w:rsidR="00964B37" w:rsidRDefault="00276034">
      <w:pPr>
        <w:pStyle w:val="ListParagraph"/>
        <w:numPr>
          <w:ilvl w:val="0"/>
          <w:numId w:val="48"/>
        </w:numPr>
        <w:tabs>
          <w:tab w:val="left" w:pos="1600"/>
        </w:tabs>
        <w:ind w:right="575" w:hanging="720"/>
      </w:pPr>
      <w:r>
        <w:t>Assuming the wiring inspection, all Compliance Documentation and/or Witness Test are satisfactory, the Company notifies the Interconnecting Customer in writing that interconnection is authorized and issues the Authorization to Interconnect. If the wiring inspection, Compliance Documentation and/or Witness Test are not satisfactory, the Company has the right to disconnect the Facility, and will provide information to the Interconnecting Customer describing clearly what is required to receive the Authorization to Interconnect. The Company shall issue the Authorization to Interconnect within 5 Business Days from the Interconnecting Customer’s satisfaction of the connection requirements (i.e. the wiring inspection, all Compliance Documentation, and the Witness Test) and the Company’s installation of the required meter, whichever occurs later. The Interconnecting Customer has no right to operate in parallel until they have received the Authorization to</w:t>
      </w:r>
      <w:r>
        <w:rPr>
          <w:spacing w:val="-2"/>
        </w:rPr>
        <w:t xml:space="preserve"> </w:t>
      </w:r>
      <w:r>
        <w:t>Interconnect.</w:t>
      </w:r>
    </w:p>
    <w:p w14:paraId="49EDB2B1" w14:textId="77777777" w:rsidR="00964B37" w:rsidRDefault="00964B37">
      <w:pPr>
        <w:pStyle w:val="BodyText"/>
        <w:spacing w:before="11"/>
        <w:rPr>
          <w:sz w:val="20"/>
        </w:rPr>
      </w:pPr>
    </w:p>
    <w:p w14:paraId="3EED08A4" w14:textId="09365543" w:rsidR="00964B37" w:rsidRDefault="00276034">
      <w:pPr>
        <w:pStyle w:val="BodyText"/>
        <w:tabs>
          <w:tab w:val="left" w:pos="2319"/>
        </w:tabs>
        <w:ind w:left="1600"/>
      </w:pPr>
      <w:r>
        <w:t>3.4.1</w:t>
      </w:r>
      <w:r>
        <w:tab/>
      </w:r>
      <w:r>
        <w:rPr>
          <w:u w:val="single"/>
        </w:rPr>
        <w:t>Group Study</w:t>
      </w:r>
      <w:r>
        <w:rPr>
          <w:spacing w:val="-1"/>
          <w:u w:val="single"/>
        </w:rPr>
        <w:t xml:space="preserve"> </w:t>
      </w:r>
      <w:r>
        <w:rPr>
          <w:u w:val="single"/>
        </w:rPr>
        <w:t>Process</w:t>
      </w:r>
    </w:p>
    <w:p w14:paraId="26715B57" w14:textId="77777777" w:rsidR="00964B37" w:rsidRDefault="00964B37">
      <w:pPr>
        <w:pStyle w:val="BodyText"/>
        <w:spacing w:before="10"/>
        <w:rPr>
          <w:sz w:val="12"/>
        </w:rPr>
      </w:pPr>
    </w:p>
    <w:p w14:paraId="65C9D153" w14:textId="77777777" w:rsidR="00964B37" w:rsidRDefault="00276034">
      <w:pPr>
        <w:pStyle w:val="ListParagraph"/>
        <w:numPr>
          <w:ilvl w:val="0"/>
          <w:numId w:val="47"/>
        </w:numPr>
        <w:tabs>
          <w:tab w:val="left" w:pos="1601"/>
        </w:tabs>
        <w:spacing w:before="91"/>
        <w:ind w:right="574" w:hanging="720"/>
      </w:pPr>
      <w:r>
        <w:t>This section shall be in effect for a period of 12 months commencing June 1, 2015 (the “Pilot Period”). Any duties or obligations of either the Company or an Interconnecting Customer associated with a Group Study that arise during the Pilot Period shall remain in effect after the Pilot Period, subject to the Company’s Interconnection Tariff and Terms and Conditions for Distribution Service in effect from time to</w:t>
      </w:r>
      <w:r>
        <w:rPr>
          <w:spacing w:val="-4"/>
        </w:rPr>
        <w:t xml:space="preserve"> </w:t>
      </w:r>
      <w:r>
        <w:t>time.</w:t>
      </w:r>
    </w:p>
    <w:p w14:paraId="0A704A40" w14:textId="77777777" w:rsidR="00964B37" w:rsidRDefault="00964B37">
      <w:pPr>
        <w:pStyle w:val="BodyText"/>
      </w:pPr>
    </w:p>
    <w:p w14:paraId="10DD3EB6" w14:textId="77777777" w:rsidR="00964B37" w:rsidRDefault="00276034">
      <w:pPr>
        <w:pStyle w:val="ListParagraph"/>
        <w:numPr>
          <w:ilvl w:val="0"/>
          <w:numId w:val="47"/>
        </w:numPr>
        <w:tabs>
          <w:tab w:val="left" w:pos="1600"/>
        </w:tabs>
        <w:ind w:right="575" w:hanging="720"/>
      </w:pPr>
      <w:r>
        <w:t>As appropriate, the Company shall require that an Interconnecting Customer within the Common Study Area participate in the Group Study whenever a Group exists.</w:t>
      </w:r>
      <w:r>
        <w:rPr>
          <w:spacing w:val="25"/>
        </w:rPr>
        <w:t xml:space="preserve"> </w:t>
      </w:r>
      <w:r>
        <w:t>The</w:t>
      </w:r>
    </w:p>
    <w:p w14:paraId="12BB8E35" w14:textId="77777777" w:rsidR="00964B37" w:rsidRDefault="00964B37">
      <w:pPr>
        <w:jc w:val="both"/>
        <w:sectPr w:rsidR="00964B37">
          <w:pgSz w:w="12240" w:h="15840"/>
          <w:pgMar w:top="3000" w:right="860" w:bottom="1920" w:left="1280" w:header="996" w:footer="1726" w:gutter="0"/>
          <w:cols w:space="720"/>
        </w:sectPr>
      </w:pPr>
    </w:p>
    <w:p w14:paraId="404B42AC" w14:textId="77777777" w:rsidR="00964B37" w:rsidRDefault="00964B37">
      <w:pPr>
        <w:pStyle w:val="BodyText"/>
        <w:rPr>
          <w:sz w:val="20"/>
        </w:rPr>
      </w:pPr>
    </w:p>
    <w:p w14:paraId="22499BE6" w14:textId="77777777" w:rsidR="00964B37" w:rsidRDefault="00964B37">
      <w:pPr>
        <w:pStyle w:val="BodyText"/>
        <w:spacing w:before="11"/>
        <w:rPr>
          <w:sz w:val="16"/>
        </w:rPr>
      </w:pPr>
    </w:p>
    <w:p w14:paraId="7CEE911B" w14:textId="77777777" w:rsidR="00964B37" w:rsidRDefault="00276034">
      <w:pPr>
        <w:pStyle w:val="Heading1"/>
        <w:rPr>
          <w:u w:val="none"/>
        </w:rPr>
      </w:pPr>
      <w:r>
        <w:rPr>
          <w:u w:val="thick"/>
        </w:rPr>
        <w:t>STANDARDS FOR INTERCONNECTION OF DISTRIBUTED GENERATION</w:t>
      </w:r>
    </w:p>
    <w:p w14:paraId="6741AEBE" w14:textId="77777777" w:rsidR="00964B37" w:rsidRDefault="00964B37">
      <w:pPr>
        <w:pStyle w:val="BodyText"/>
        <w:rPr>
          <w:b/>
          <w:sz w:val="20"/>
        </w:rPr>
      </w:pPr>
    </w:p>
    <w:p w14:paraId="5DD9ABA1" w14:textId="77777777" w:rsidR="00964B37" w:rsidRDefault="00964B37">
      <w:pPr>
        <w:pStyle w:val="BodyText"/>
        <w:spacing w:before="10"/>
        <w:rPr>
          <w:b/>
          <w:sz w:val="16"/>
        </w:rPr>
      </w:pPr>
    </w:p>
    <w:p w14:paraId="029A1BF4" w14:textId="77777777" w:rsidR="00964B37" w:rsidRDefault="00276034">
      <w:pPr>
        <w:pStyle w:val="BodyText"/>
        <w:spacing w:before="90"/>
        <w:ind w:left="1599" w:right="573"/>
        <w:jc w:val="both"/>
      </w:pPr>
      <w:r>
        <w:t>Company shall invite all potential Group members to a Group Study scoping meeting to discuss the feasibility of the Group Study after the initial or screening reviews have been completed for all potential Group members. The application receipt and review, and all screening reviews, for each potential Group member is subject to the applicable Time Frames set forth in the Tariff, Tables 1 to 5, as applicable. The Company may also, in its sole judgment, conduct a study for an Interconnecting Customer separate from the Group Study to the extent warranted by Good Utility Practice.</w:t>
      </w:r>
    </w:p>
    <w:p w14:paraId="6D2F18A9" w14:textId="77777777" w:rsidR="00964B37" w:rsidRDefault="00964B37">
      <w:pPr>
        <w:pStyle w:val="BodyText"/>
        <w:spacing w:before="11"/>
        <w:rPr>
          <w:sz w:val="21"/>
        </w:rPr>
      </w:pPr>
    </w:p>
    <w:p w14:paraId="42D1EE01" w14:textId="77777777" w:rsidR="00964B37" w:rsidRDefault="00276034">
      <w:pPr>
        <w:pStyle w:val="ListParagraph"/>
        <w:numPr>
          <w:ilvl w:val="0"/>
          <w:numId w:val="47"/>
        </w:numPr>
        <w:tabs>
          <w:tab w:val="left" w:pos="1601"/>
        </w:tabs>
        <w:ind w:right="577" w:hanging="720"/>
      </w:pPr>
      <w:r>
        <w:t>If</w:t>
      </w:r>
      <w:r>
        <w:rPr>
          <w:spacing w:val="-6"/>
        </w:rPr>
        <w:t xml:space="preserve"> </w:t>
      </w:r>
      <w:r>
        <w:t>any</w:t>
      </w:r>
      <w:r>
        <w:rPr>
          <w:spacing w:val="-4"/>
        </w:rPr>
        <w:t xml:space="preserve"> </w:t>
      </w:r>
      <w:r>
        <w:t>Interconnecting</w:t>
      </w:r>
      <w:r>
        <w:rPr>
          <w:spacing w:val="-6"/>
        </w:rPr>
        <w:t xml:space="preserve"> </w:t>
      </w:r>
      <w:r>
        <w:t>Customer</w:t>
      </w:r>
      <w:r>
        <w:rPr>
          <w:spacing w:val="-5"/>
        </w:rPr>
        <w:t xml:space="preserve"> </w:t>
      </w:r>
      <w:r>
        <w:t>within</w:t>
      </w:r>
      <w:r>
        <w:rPr>
          <w:spacing w:val="-6"/>
        </w:rPr>
        <w:t xml:space="preserve"> </w:t>
      </w:r>
      <w:r>
        <w:t>the</w:t>
      </w:r>
      <w:r>
        <w:rPr>
          <w:spacing w:val="-5"/>
        </w:rPr>
        <w:t xml:space="preserve"> </w:t>
      </w:r>
      <w:r>
        <w:t>Common</w:t>
      </w:r>
      <w:r>
        <w:rPr>
          <w:spacing w:val="-6"/>
        </w:rPr>
        <w:t xml:space="preserve"> </w:t>
      </w:r>
      <w:r>
        <w:t>Study</w:t>
      </w:r>
      <w:r>
        <w:rPr>
          <w:spacing w:val="-6"/>
        </w:rPr>
        <w:t xml:space="preserve"> </w:t>
      </w:r>
      <w:r>
        <w:t>Area</w:t>
      </w:r>
      <w:r>
        <w:rPr>
          <w:spacing w:val="-5"/>
        </w:rPr>
        <w:t xml:space="preserve"> </w:t>
      </w:r>
      <w:r>
        <w:t>wishes</w:t>
      </w:r>
      <w:r>
        <w:rPr>
          <w:spacing w:val="-6"/>
        </w:rPr>
        <w:t xml:space="preserve"> </w:t>
      </w:r>
      <w:r>
        <w:t>to</w:t>
      </w:r>
      <w:r>
        <w:rPr>
          <w:spacing w:val="-6"/>
        </w:rPr>
        <w:t xml:space="preserve"> </w:t>
      </w:r>
      <w:r>
        <w:t>continue</w:t>
      </w:r>
      <w:r>
        <w:rPr>
          <w:spacing w:val="-5"/>
        </w:rPr>
        <w:t xml:space="preserve"> </w:t>
      </w:r>
      <w:r>
        <w:t>in</w:t>
      </w:r>
      <w:r>
        <w:rPr>
          <w:spacing w:val="-6"/>
        </w:rPr>
        <w:t xml:space="preserve"> </w:t>
      </w:r>
      <w:r>
        <w:t>the application process outside of a Group or are removed from a Group because of non- conformance with Time Frames or other Group Study Process requirements, that Interconnecting Customer’s’ Facility shall be studied after the completion of the Group Study</w:t>
      </w:r>
      <w:r>
        <w:rPr>
          <w:spacing w:val="-9"/>
        </w:rPr>
        <w:t xml:space="preserve"> </w:t>
      </w:r>
      <w:r>
        <w:t>(or</w:t>
      </w:r>
      <w:r>
        <w:rPr>
          <w:spacing w:val="-9"/>
        </w:rPr>
        <w:t xml:space="preserve"> </w:t>
      </w:r>
      <w:r>
        <w:t>the</w:t>
      </w:r>
      <w:r>
        <w:rPr>
          <w:spacing w:val="-11"/>
        </w:rPr>
        <w:t xml:space="preserve"> </w:t>
      </w:r>
      <w:r>
        <w:t>study</w:t>
      </w:r>
      <w:r>
        <w:rPr>
          <w:spacing w:val="-8"/>
        </w:rPr>
        <w:t xml:space="preserve"> </w:t>
      </w:r>
      <w:r>
        <w:t>of</w:t>
      </w:r>
      <w:r>
        <w:rPr>
          <w:spacing w:val="-9"/>
        </w:rPr>
        <w:t xml:space="preserve"> </w:t>
      </w:r>
      <w:r>
        <w:t>the</w:t>
      </w:r>
      <w:r>
        <w:rPr>
          <w:spacing w:val="-10"/>
        </w:rPr>
        <w:t xml:space="preserve"> </w:t>
      </w:r>
      <w:r>
        <w:t>individual</w:t>
      </w:r>
      <w:r>
        <w:rPr>
          <w:spacing w:val="-9"/>
        </w:rPr>
        <w:t xml:space="preserve"> </w:t>
      </w:r>
      <w:r>
        <w:t>applicant</w:t>
      </w:r>
      <w:r>
        <w:rPr>
          <w:spacing w:val="-10"/>
        </w:rPr>
        <w:t xml:space="preserve"> </w:t>
      </w:r>
      <w:r>
        <w:t>that</w:t>
      </w:r>
      <w:r>
        <w:rPr>
          <w:spacing w:val="-9"/>
        </w:rPr>
        <w:t xml:space="preserve"> </w:t>
      </w:r>
      <w:r>
        <w:t>chose</w:t>
      </w:r>
      <w:r>
        <w:rPr>
          <w:spacing w:val="-9"/>
        </w:rPr>
        <w:t xml:space="preserve"> </w:t>
      </w:r>
      <w:r>
        <w:t>to</w:t>
      </w:r>
      <w:r>
        <w:rPr>
          <w:spacing w:val="-9"/>
        </w:rPr>
        <w:t xml:space="preserve"> </w:t>
      </w:r>
      <w:r>
        <w:t>remain</w:t>
      </w:r>
      <w:r>
        <w:rPr>
          <w:spacing w:val="-11"/>
        </w:rPr>
        <w:t xml:space="preserve"> </w:t>
      </w:r>
      <w:r>
        <w:t>within</w:t>
      </w:r>
      <w:r>
        <w:rPr>
          <w:spacing w:val="-10"/>
        </w:rPr>
        <w:t xml:space="preserve"> </w:t>
      </w:r>
      <w:r>
        <w:t>the</w:t>
      </w:r>
      <w:r>
        <w:rPr>
          <w:spacing w:val="-9"/>
        </w:rPr>
        <w:t xml:space="preserve"> </w:t>
      </w:r>
      <w:r>
        <w:t>Group),</w:t>
      </w:r>
      <w:r>
        <w:rPr>
          <w:spacing w:val="-10"/>
        </w:rPr>
        <w:t xml:space="preserve"> </w:t>
      </w:r>
      <w:r>
        <w:t>even if the Interconnecting Customer that was removed from the Group applied before the remaining Group</w:t>
      </w:r>
      <w:r>
        <w:rPr>
          <w:spacing w:val="-1"/>
        </w:rPr>
        <w:t xml:space="preserve"> </w:t>
      </w:r>
      <w:r>
        <w:t>member(s).</w:t>
      </w:r>
    </w:p>
    <w:p w14:paraId="0AA4686B" w14:textId="77777777" w:rsidR="00964B37" w:rsidRDefault="00964B37">
      <w:pPr>
        <w:pStyle w:val="BodyText"/>
      </w:pPr>
    </w:p>
    <w:p w14:paraId="6046925B" w14:textId="77777777" w:rsidR="00964B37" w:rsidRDefault="00276034">
      <w:pPr>
        <w:pStyle w:val="ListParagraph"/>
        <w:numPr>
          <w:ilvl w:val="0"/>
          <w:numId w:val="47"/>
        </w:numPr>
        <w:tabs>
          <w:tab w:val="left" w:pos="1600"/>
        </w:tabs>
        <w:spacing w:before="1"/>
        <w:ind w:right="576" w:hanging="720"/>
      </w:pPr>
      <w:r>
        <w:t>Each member of the Group shall pay a percentage of the Group Study cost on the basis of applied capacity (in MW AC of aggregated system design capacity for each applicant’s Facility).</w:t>
      </w:r>
      <w:r>
        <w:rPr>
          <w:vertAlign w:val="superscript"/>
        </w:rPr>
        <w:t>3</w:t>
      </w:r>
      <w:r>
        <w:rPr>
          <w:spacing w:val="30"/>
        </w:rPr>
        <w:t xml:space="preserve"> </w:t>
      </w:r>
      <w:r>
        <w:t>If</w:t>
      </w:r>
      <w:r>
        <w:rPr>
          <w:spacing w:val="-13"/>
        </w:rPr>
        <w:t xml:space="preserve"> </w:t>
      </w:r>
      <w:r>
        <w:t>a</w:t>
      </w:r>
      <w:r>
        <w:rPr>
          <w:spacing w:val="-13"/>
        </w:rPr>
        <w:t xml:space="preserve"> </w:t>
      </w:r>
      <w:r>
        <w:t>member</w:t>
      </w:r>
      <w:r>
        <w:rPr>
          <w:spacing w:val="-13"/>
        </w:rPr>
        <w:t xml:space="preserve"> </w:t>
      </w:r>
      <w:r>
        <w:t>ceases</w:t>
      </w:r>
      <w:r>
        <w:rPr>
          <w:spacing w:val="-13"/>
        </w:rPr>
        <w:t xml:space="preserve"> </w:t>
      </w:r>
      <w:r>
        <w:t>to</w:t>
      </w:r>
      <w:r>
        <w:rPr>
          <w:spacing w:val="-12"/>
        </w:rPr>
        <w:t xml:space="preserve"> </w:t>
      </w:r>
      <w:r>
        <w:t>belong</w:t>
      </w:r>
      <w:r>
        <w:rPr>
          <w:spacing w:val="-12"/>
        </w:rPr>
        <w:t xml:space="preserve"> </w:t>
      </w:r>
      <w:r>
        <w:t>to</w:t>
      </w:r>
      <w:r>
        <w:rPr>
          <w:spacing w:val="-12"/>
        </w:rPr>
        <w:t xml:space="preserve"> </w:t>
      </w:r>
      <w:r>
        <w:t>the</w:t>
      </w:r>
      <w:r>
        <w:rPr>
          <w:spacing w:val="-13"/>
        </w:rPr>
        <w:t xml:space="preserve"> </w:t>
      </w:r>
      <w:r>
        <w:t>Group,</w:t>
      </w:r>
      <w:r>
        <w:rPr>
          <w:spacing w:val="-12"/>
        </w:rPr>
        <w:t xml:space="preserve"> </w:t>
      </w:r>
      <w:r>
        <w:t>any</w:t>
      </w:r>
      <w:r>
        <w:rPr>
          <w:spacing w:val="-11"/>
        </w:rPr>
        <w:t xml:space="preserve"> </w:t>
      </w:r>
      <w:r>
        <w:t>contributions</w:t>
      </w:r>
      <w:r>
        <w:rPr>
          <w:spacing w:val="-13"/>
        </w:rPr>
        <w:t xml:space="preserve"> </w:t>
      </w:r>
      <w:r>
        <w:t>to</w:t>
      </w:r>
      <w:r>
        <w:rPr>
          <w:spacing w:val="-14"/>
        </w:rPr>
        <w:t xml:space="preserve"> </w:t>
      </w:r>
      <w:r>
        <w:t>the</w:t>
      </w:r>
      <w:r>
        <w:rPr>
          <w:spacing w:val="-12"/>
        </w:rPr>
        <w:t xml:space="preserve"> </w:t>
      </w:r>
      <w:r>
        <w:t>Group</w:t>
      </w:r>
      <w:r>
        <w:rPr>
          <w:spacing w:val="-13"/>
        </w:rPr>
        <w:t xml:space="preserve"> </w:t>
      </w:r>
      <w:r>
        <w:t>Study cost from that member shall be non-refundable. Time Frames for completion of Group Studies shall be by mutual</w:t>
      </w:r>
      <w:r>
        <w:rPr>
          <w:spacing w:val="1"/>
        </w:rPr>
        <w:t xml:space="preserve"> </w:t>
      </w:r>
      <w:r>
        <w:t>agreement.</w:t>
      </w:r>
    </w:p>
    <w:p w14:paraId="0E69A3D3" w14:textId="77777777" w:rsidR="00964B37" w:rsidRDefault="00964B37">
      <w:pPr>
        <w:pStyle w:val="BodyText"/>
      </w:pPr>
    </w:p>
    <w:p w14:paraId="05BE8550" w14:textId="77777777" w:rsidR="00964B37" w:rsidRDefault="00276034">
      <w:pPr>
        <w:pStyle w:val="ListParagraph"/>
        <w:numPr>
          <w:ilvl w:val="0"/>
          <w:numId w:val="47"/>
        </w:numPr>
        <w:tabs>
          <w:tab w:val="left" w:pos="1601"/>
        </w:tabs>
        <w:ind w:left="1599" w:right="575" w:hanging="719"/>
      </w:pPr>
      <w:r>
        <w:t>The Company may reassess study costs subsequent to a change in composition of the Group and any increase in Group Study costs must be paid by the remaining Group members.</w:t>
      </w:r>
    </w:p>
    <w:p w14:paraId="790CEF41" w14:textId="77777777" w:rsidR="00964B37" w:rsidRDefault="00964B37">
      <w:pPr>
        <w:pStyle w:val="BodyText"/>
        <w:spacing w:before="11"/>
        <w:rPr>
          <w:sz w:val="21"/>
        </w:rPr>
      </w:pPr>
    </w:p>
    <w:p w14:paraId="00437C5D" w14:textId="77777777" w:rsidR="00964B37" w:rsidRDefault="00276034">
      <w:pPr>
        <w:pStyle w:val="ListParagraph"/>
        <w:numPr>
          <w:ilvl w:val="0"/>
          <w:numId w:val="47"/>
        </w:numPr>
        <w:tabs>
          <w:tab w:val="left" w:pos="1601"/>
        </w:tabs>
        <w:ind w:left="1599" w:right="576" w:hanging="720"/>
      </w:pPr>
      <w:r>
        <w:t>A Group Study may only commence after completion of the Preceding Study that was in- process when the Group was formed and all members of the Group have met the prerequisites for commencement of an Impact Study. The Preceding Study is the Impact Study</w:t>
      </w:r>
      <w:r>
        <w:rPr>
          <w:spacing w:val="-14"/>
        </w:rPr>
        <w:t xml:space="preserve"> </w:t>
      </w:r>
      <w:r>
        <w:t>that</w:t>
      </w:r>
      <w:r>
        <w:rPr>
          <w:spacing w:val="-15"/>
        </w:rPr>
        <w:t xml:space="preserve"> </w:t>
      </w:r>
      <w:r>
        <w:t>was</w:t>
      </w:r>
      <w:r>
        <w:rPr>
          <w:spacing w:val="-16"/>
        </w:rPr>
        <w:t xml:space="preserve"> </w:t>
      </w:r>
      <w:r>
        <w:t>in</w:t>
      </w:r>
      <w:r>
        <w:rPr>
          <w:spacing w:val="-14"/>
        </w:rPr>
        <w:t xml:space="preserve"> </w:t>
      </w:r>
      <w:r>
        <w:t>process</w:t>
      </w:r>
      <w:r>
        <w:rPr>
          <w:spacing w:val="-15"/>
        </w:rPr>
        <w:t xml:space="preserve"> </w:t>
      </w:r>
      <w:r>
        <w:t>when</w:t>
      </w:r>
      <w:r>
        <w:rPr>
          <w:spacing w:val="-15"/>
        </w:rPr>
        <w:t xml:space="preserve"> </w:t>
      </w:r>
      <w:r>
        <w:t>the</w:t>
      </w:r>
      <w:r>
        <w:rPr>
          <w:spacing w:val="-15"/>
        </w:rPr>
        <w:t xml:space="preserve"> </w:t>
      </w:r>
      <w:r>
        <w:t>Group</w:t>
      </w:r>
      <w:r>
        <w:rPr>
          <w:spacing w:val="-15"/>
        </w:rPr>
        <w:t xml:space="preserve"> </w:t>
      </w:r>
      <w:r>
        <w:t>was</w:t>
      </w:r>
      <w:r>
        <w:rPr>
          <w:spacing w:val="-15"/>
        </w:rPr>
        <w:t xml:space="preserve"> </w:t>
      </w:r>
      <w:r>
        <w:t>formed,</w:t>
      </w:r>
      <w:r>
        <w:rPr>
          <w:spacing w:val="-14"/>
        </w:rPr>
        <w:t xml:space="preserve"> </w:t>
      </w:r>
      <w:r>
        <w:t>so</w:t>
      </w:r>
      <w:r>
        <w:rPr>
          <w:spacing w:val="-15"/>
        </w:rPr>
        <w:t xml:space="preserve"> </w:t>
      </w:r>
      <w:r>
        <w:t>the</w:t>
      </w:r>
      <w:r>
        <w:rPr>
          <w:spacing w:val="-14"/>
        </w:rPr>
        <w:t xml:space="preserve"> </w:t>
      </w:r>
      <w:r>
        <w:t>Time</w:t>
      </w:r>
      <w:r>
        <w:rPr>
          <w:spacing w:val="-16"/>
        </w:rPr>
        <w:t xml:space="preserve"> </w:t>
      </w:r>
      <w:r>
        <w:t>Frame</w:t>
      </w:r>
      <w:r>
        <w:rPr>
          <w:spacing w:val="-15"/>
        </w:rPr>
        <w:t xml:space="preserve"> </w:t>
      </w:r>
      <w:r>
        <w:t>for</w:t>
      </w:r>
      <w:r>
        <w:rPr>
          <w:spacing w:val="-15"/>
        </w:rPr>
        <w:t xml:space="preserve"> </w:t>
      </w:r>
      <w:r>
        <w:t>the</w:t>
      </w:r>
      <w:r>
        <w:rPr>
          <w:spacing w:val="-14"/>
        </w:rPr>
        <w:t xml:space="preserve"> </w:t>
      </w:r>
      <w:r>
        <w:t>Preceding</w:t>
      </w:r>
    </w:p>
    <w:p w14:paraId="3806B70E" w14:textId="77777777" w:rsidR="00964B37" w:rsidRDefault="00964B37">
      <w:pPr>
        <w:pStyle w:val="BodyText"/>
        <w:rPr>
          <w:sz w:val="20"/>
        </w:rPr>
      </w:pPr>
    </w:p>
    <w:p w14:paraId="14D55114" w14:textId="386361FB" w:rsidR="00964B37" w:rsidRDefault="00964B37">
      <w:pPr>
        <w:pStyle w:val="BodyText"/>
        <w:spacing w:before="1"/>
        <w:rPr>
          <w:sz w:val="11"/>
        </w:rPr>
      </w:pPr>
    </w:p>
    <w:p w14:paraId="569436F8" w14:textId="77777777" w:rsidR="00964B37" w:rsidRDefault="00964B37">
      <w:pPr>
        <w:pStyle w:val="BodyText"/>
        <w:spacing w:before="1"/>
        <w:rPr>
          <w:sz w:val="4"/>
        </w:rPr>
      </w:pPr>
    </w:p>
    <w:p w14:paraId="0F0DA59C" w14:textId="57B2B838" w:rsidR="00964B37" w:rsidRDefault="00964B37">
      <w:pPr>
        <w:pStyle w:val="BodyText"/>
        <w:spacing w:line="24" w:lineRule="exact"/>
        <w:ind w:left="148"/>
        <w:rPr>
          <w:sz w:val="2"/>
        </w:rPr>
      </w:pPr>
    </w:p>
    <w:p w14:paraId="465722A7" w14:textId="77777777" w:rsidR="00964B37" w:rsidRDefault="00964B37">
      <w:pPr>
        <w:pStyle w:val="BodyText"/>
        <w:spacing w:before="3"/>
        <w:rPr>
          <w:sz w:val="12"/>
        </w:rPr>
      </w:pPr>
    </w:p>
    <w:p w14:paraId="17D92920" w14:textId="111F6D14" w:rsidR="00964B37" w:rsidRDefault="00276034">
      <w:pPr>
        <w:tabs>
          <w:tab w:val="left" w:pos="879"/>
        </w:tabs>
        <w:spacing w:before="94"/>
        <w:ind w:left="880" w:right="930" w:hanging="720"/>
        <w:rPr>
          <w:sz w:val="20"/>
        </w:rPr>
      </w:pPr>
      <w:r>
        <w:rPr>
          <w:position w:val="7"/>
          <w:sz w:val="13"/>
        </w:rPr>
        <w:t>3</w:t>
      </w:r>
      <w:r>
        <w:rPr>
          <w:position w:val="7"/>
          <w:sz w:val="13"/>
        </w:rPr>
        <w:tab/>
      </w:r>
      <w:r>
        <w:rPr>
          <w:sz w:val="20"/>
        </w:rPr>
        <w:t>Any scope and costs of ISO New England studies shall be considered to be separate from the scope and costs of a Group Study. Each Facility included in the Group may be subject to additional ISO-NE requirements, compliance with which is the responsibility of the Interconnecting</w:t>
      </w:r>
      <w:r>
        <w:rPr>
          <w:spacing w:val="-20"/>
          <w:sz w:val="20"/>
        </w:rPr>
        <w:t xml:space="preserve"> </w:t>
      </w:r>
      <w:r>
        <w:rPr>
          <w:sz w:val="20"/>
        </w:rPr>
        <w:t>Customer.</w:t>
      </w:r>
    </w:p>
    <w:p w14:paraId="010B7CE8" w14:textId="77777777" w:rsidR="00964B37" w:rsidRDefault="00964B37">
      <w:pPr>
        <w:rPr>
          <w:sz w:val="20"/>
        </w:rPr>
        <w:sectPr w:rsidR="00964B37">
          <w:pgSz w:w="12240" w:h="15840"/>
          <w:pgMar w:top="3000" w:right="860" w:bottom="1920" w:left="1280" w:header="996" w:footer="1726" w:gutter="0"/>
          <w:cols w:space="720"/>
        </w:sectPr>
      </w:pPr>
    </w:p>
    <w:p w14:paraId="30C38050" w14:textId="77777777" w:rsidR="00964B37" w:rsidRDefault="00964B37">
      <w:pPr>
        <w:pStyle w:val="BodyText"/>
        <w:rPr>
          <w:sz w:val="20"/>
        </w:rPr>
      </w:pPr>
    </w:p>
    <w:p w14:paraId="571E4119" w14:textId="77777777" w:rsidR="00964B37" w:rsidRDefault="00964B37">
      <w:pPr>
        <w:pStyle w:val="BodyText"/>
        <w:spacing w:before="11"/>
        <w:rPr>
          <w:sz w:val="16"/>
        </w:rPr>
      </w:pPr>
    </w:p>
    <w:p w14:paraId="3EB43EBA" w14:textId="77777777" w:rsidR="00964B37" w:rsidRDefault="00276034">
      <w:pPr>
        <w:pStyle w:val="Heading1"/>
        <w:rPr>
          <w:u w:val="none"/>
        </w:rPr>
      </w:pPr>
      <w:r>
        <w:rPr>
          <w:u w:val="thick"/>
        </w:rPr>
        <w:t>STANDARDS FOR INTERCONNECTION OF DISTRIBUTED GENERATION</w:t>
      </w:r>
    </w:p>
    <w:p w14:paraId="23D73140" w14:textId="77777777" w:rsidR="00964B37" w:rsidRDefault="00964B37">
      <w:pPr>
        <w:pStyle w:val="BodyText"/>
        <w:rPr>
          <w:b/>
          <w:sz w:val="20"/>
        </w:rPr>
      </w:pPr>
    </w:p>
    <w:p w14:paraId="11892943" w14:textId="77777777" w:rsidR="00964B37" w:rsidRDefault="00964B37">
      <w:pPr>
        <w:pStyle w:val="BodyText"/>
        <w:spacing w:before="10"/>
        <w:rPr>
          <w:b/>
          <w:sz w:val="16"/>
        </w:rPr>
      </w:pPr>
    </w:p>
    <w:p w14:paraId="5600ADFB" w14:textId="77777777" w:rsidR="00964B37" w:rsidRDefault="00276034">
      <w:pPr>
        <w:pStyle w:val="BodyText"/>
        <w:spacing w:before="90"/>
        <w:ind w:left="1599" w:right="576"/>
        <w:jc w:val="both"/>
      </w:pPr>
      <w:r>
        <w:t>Study is the same Time Frame applicable for the underlying Impact Study. Thereafter, the Time Frames are by mutual agreement with the parties. No Time Frame extensions shall be allowed for any Group member unless all Group members agree to the extension in writing. Should any Group member not comply with its Time Frame requirements, the member shall be removed from the Group.</w:t>
      </w:r>
    </w:p>
    <w:p w14:paraId="731F4A53" w14:textId="77777777" w:rsidR="00964B37" w:rsidRDefault="00964B37">
      <w:pPr>
        <w:pStyle w:val="BodyText"/>
      </w:pPr>
    </w:p>
    <w:p w14:paraId="127351AF" w14:textId="77777777" w:rsidR="00964B37" w:rsidRDefault="00276034">
      <w:pPr>
        <w:pStyle w:val="ListParagraph"/>
        <w:numPr>
          <w:ilvl w:val="0"/>
          <w:numId w:val="47"/>
        </w:numPr>
        <w:tabs>
          <w:tab w:val="left" w:pos="1600"/>
        </w:tabs>
        <w:ind w:right="576" w:hanging="720"/>
      </w:pPr>
      <w:r>
        <w:t>The Group Study shall be performed such that System Modifications (whether shared or individual) and associated costs shall first be determined for the entire Group, along with the allocated costs for each member of the Group. Generally, subsequent to studying the impacts and System Modification requirements of the entire Group, the same study approach shall be performed in iterations for the Group with the latest applicant in the Group</w:t>
      </w:r>
      <w:r>
        <w:rPr>
          <w:spacing w:val="-5"/>
        </w:rPr>
        <w:t xml:space="preserve"> </w:t>
      </w:r>
      <w:r>
        <w:t>removed</w:t>
      </w:r>
      <w:r>
        <w:rPr>
          <w:spacing w:val="-3"/>
        </w:rPr>
        <w:t xml:space="preserve"> </w:t>
      </w:r>
      <w:r>
        <w:t>from</w:t>
      </w:r>
      <w:r>
        <w:rPr>
          <w:spacing w:val="-6"/>
        </w:rPr>
        <w:t xml:space="preserve"> </w:t>
      </w:r>
      <w:r>
        <w:t>consideration.</w:t>
      </w:r>
      <w:r>
        <w:rPr>
          <w:spacing w:val="-3"/>
        </w:rPr>
        <w:t xml:space="preserve"> </w:t>
      </w:r>
      <w:r>
        <w:t>However,</w:t>
      </w:r>
      <w:r>
        <w:rPr>
          <w:spacing w:val="-4"/>
        </w:rPr>
        <w:t xml:space="preserve"> </w:t>
      </w:r>
      <w:r>
        <w:t>if</w:t>
      </w:r>
      <w:r>
        <w:rPr>
          <w:spacing w:val="-4"/>
        </w:rPr>
        <w:t xml:space="preserve"> </w:t>
      </w:r>
      <w:r>
        <w:t>all</w:t>
      </w:r>
      <w:r>
        <w:rPr>
          <w:spacing w:val="-2"/>
        </w:rPr>
        <w:t xml:space="preserve"> </w:t>
      </w:r>
      <w:r>
        <w:t>Group</w:t>
      </w:r>
      <w:r>
        <w:rPr>
          <w:spacing w:val="-4"/>
        </w:rPr>
        <w:t xml:space="preserve"> </w:t>
      </w:r>
      <w:r>
        <w:t>members</w:t>
      </w:r>
      <w:r>
        <w:rPr>
          <w:spacing w:val="-3"/>
        </w:rPr>
        <w:t xml:space="preserve"> </w:t>
      </w:r>
      <w:r>
        <w:t>mutually</w:t>
      </w:r>
      <w:r>
        <w:rPr>
          <w:spacing w:val="-2"/>
        </w:rPr>
        <w:t xml:space="preserve"> </w:t>
      </w:r>
      <w:r>
        <w:t>agree</w:t>
      </w:r>
      <w:r>
        <w:rPr>
          <w:spacing w:val="-4"/>
        </w:rPr>
        <w:t xml:space="preserve"> </w:t>
      </w:r>
      <w:r>
        <w:t>in</w:t>
      </w:r>
      <w:r>
        <w:rPr>
          <w:spacing w:val="-3"/>
        </w:rPr>
        <w:t xml:space="preserve"> </w:t>
      </w:r>
      <w:r>
        <w:t>the scoping meeting, the Company may limit the scope of the Group Study to particular iterations of the composition of the</w:t>
      </w:r>
      <w:r>
        <w:rPr>
          <w:spacing w:val="-1"/>
        </w:rPr>
        <w:t xml:space="preserve"> </w:t>
      </w:r>
      <w:r>
        <w:t>Group.</w:t>
      </w:r>
    </w:p>
    <w:p w14:paraId="6D11600B" w14:textId="77777777" w:rsidR="00964B37" w:rsidRDefault="00964B37">
      <w:pPr>
        <w:pStyle w:val="BodyText"/>
      </w:pPr>
    </w:p>
    <w:p w14:paraId="4E9E6C0C" w14:textId="77777777" w:rsidR="00964B37" w:rsidRDefault="00276034">
      <w:pPr>
        <w:pStyle w:val="ListParagraph"/>
        <w:numPr>
          <w:ilvl w:val="0"/>
          <w:numId w:val="47"/>
        </w:numPr>
        <w:tabs>
          <w:tab w:val="left" w:pos="1600"/>
        </w:tabs>
        <w:ind w:right="574" w:hanging="720"/>
      </w:pPr>
      <w:r>
        <w:t>Once all iterations of the Group Study are complete, the Group Study report shall be distributed</w:t>
      </w:r>
      <w:r>
        <w:rPr>
          <w:spacing w:val="-13"/>
        </w:rPr>
        <w:t xml:space="preserve"> </w:t>
      </w:r>
      <w:r>
        <w:t>to</w:t>
      </w:r>
      <w:r>
        <w:rPr>
          <w:spacing w:val="-13"/>
        </w:rPr>
        <w:t xml:space="preserve"> </w:t>
      </w:r>
      <w:r>
        <w:t>the</w:t>
      </w:r>
      <w:r>
        <w:rPr>
          <w:spacing w:val="-13"/>
        </w:rPr>
        <w:t xml:space="preserve"> </w:t>
      </w:r>
      <w:r>
        <w:t>Group,</w:t>
      </w:r>
      <w:r>
        <w:rPr>
          <w:spacing w:val="-13"/>
        </w:rPr>
        <w:t xml:space="preserve"> </w:t>
      </w:r>
      <w:r>
        <w:t>and</w:t>
      </w:r>
      <w:r>
        <w:rPr>
          <w:spacing w:val="-13"/>
        </w:rPr>
        <w:t xml:space="preserve"> </w:t>
      </w:r>
      <w:r>
        <w:t>the</w:t>
      </w:r>
      <w:r>
        <w:rPr>
          <w:spacing w:val="-12"/>
        </w:rPr>
        <w:t xml:space="preserve"> </w:t>
      </w:r>
      <w:r>
        <w:t>Group</w:t>
      </w:r>
      <w:r>
        <w:rPr>
          <w:spacing w:val="-14"/>
        </w:rPr>
        <w:t xml:space="preserve"> </w:t>
      </w:r>
      <w:r>
        <w:t>member(s)</w:t>
      </w:r>
      <w:r>
        <w:rPr>
          <w:spacing w:val="-12"/>
        </w:rPr>
        <w:t xml:space="preserve"> </w:t>
      </w:r>
      <w:r>
        <w:t>shall</w:t>
      </w:r>
      <w:r>
        <w:rPr>
          <w:spacing w:val="-13"/>
        </w:rPr>
        <w:t xml:space="preserve"> </w:t>
      </w:r>
      <w:r>
        <w:t>decide</w:t>
      </w:r>
      <w:r>
        <w:rPr>
          <w:spacing w:val="-12"/>
        </w:rPr>
        <w:t xml:space="preserve"> </w:t>
      </w:r>
      <w:r>
        <w:t>whether</w:t>
      </w:r>
      <w:r>
        <w:rPr>
          <w:spacing w:val="-13"/>
        </w:rPr>
        <w:t xml:space="preserve"> </w:t>
      </w:r>
      <w:r>
        <w:t>to</w:t>
      </w:r>
      <w:r>
        <w:rPr>
          <w:spacing w:val="-12"/>
        </w:rPr>
        <w:t xml:space="preserve"> </w:t>
      </w:r>
      <w:r>
        <w:t>proceed</w:t>
      </w:r>
      <w:r>
        <w:rPr>
          <w:spacing w:val="-13"/>
        </w:rPr>
        <w:t xml:space="preserve"> </w:t>
      </w:r>
      <w:r>
        <w:t>through the remainder of the interconnection process. Earlier applicants within the Group shall have precedence over later applicants if earlier applicants are able to modify their applications that obviate the need for significant distribution modifications for their modified</w:t>
      </w:r>
      <w:r>
        <w:rPr>
          <w:spacing w:val="-14"/>
        </w:rPr>
        <w:t xml:space="preserve"> </w:t>
      </w:r>
      <w:r>
        <w:t>projects.</w:t>
      </w:r>
      <w:r>
        <w:rPr>
          <w:spacing w:val="28"/>
        </w:rPr>
        <w:t xml:space="preserve"> </w:t>
      </w:r>
      <w:r>
        <w:t>To</w:t>
      </w:r>
      <w:r>
        <w:rPr>
          <w:spacing w:val="-13"/>
        </w:rPr>
        <w:t xml:space="preserve"> </w:t>
      </w:r>
      <w:r>
        <w:t>the</w:t>
      </w:r>
      <w:r>
        <w:rPr>
          <w:spacing w:val="-14"/>
        </w:rPr>
        <w:t xml:space="preserve"> </w:t>
      </w:r>
      <w:r>
        <w:t>extent</w:t>
      </w:r>
      <w:r>
        <w:rPr>
          <w:spacing w:val="-13"/>
        </w:rPr>
        <w:t xml:space="preserve"> </w:t>
      </w:r>
      <w:r>
        <w:t>that</w:t>
      </w:r>
      <w:r>
        <w:rPr>
          <w:spacing w:val="-15"/>
        </w:rPr>
        <w:t xml:space="preserve"> </w:t>
      </w:r>
      <w:r>
        <w:t>a</w:t>
      </w:r>
      <w:r>
        <w:rPr>
          <w:spacing w:val="-13"/>
        </w:rPr>
        <w:t xml:space="preserve"> </w:t>
      </w:r>
      <w:r>
        <w:t>change</w:t>
      </w:r>
      <w:r>
        <w:rPr>
          <w:spacing w:val="-14"/>
        </w:rPr>
        <w:t xml:space="preserve"> </w:t>
      </w:r>
      <w:r>
        <w:t>to</w:t>
      </w:r>
      <w:r>
        <w:rPr>
          <w:spacing w:val="-13"/>
        </w:rPr>
        <w:t xml:space="preserve"> </w:t>
      </w:r>
      <w:r>
        <w:t>the</w:t>
      </w:r>
      <w:r>
        <w:rPr>
          <w:spacing w:val="-14"/>
        </w:rPr>
        <w:t xml:space="preserve"> </w:t>
      </w:r>
      <w:r>
        <w:t>Group</w:t>
      </w:r>
      <w:r>
        <w:rPr>
          <w:spacing w:val="-13"/>
        </w:rPr>
        <w:t xml:space="preserve"> </w:t>
      </w:r>
      <w:r>
        <w:t>composition</w:t>
      </w:r>
      <w:r>
        <w:rPr>
          <w:spacing w:val="-14"/>
        </w:rPr>
        <w:t xml:space="preserve"> </w:t>
      </w:r>
      <w:r>
        <w:t>requires</w:t>
      </w:r>
      <w:r>
        <w:rPr>
          <w:spacing w:val="-13"/>
        </w:rPr>
        <w:t xml:space="preserve"> </w:t>
      </w:r>
      <w:r>
        <w:t>additional studies, the remaining Group member(s) shall pay their cost, and the completion date of the revised study shall be re-estimated by the</w:t>
      </w:r>
      <w:r>
        <w:rPr>
          <w:spacing w:val="-1"/>
        </w:rPr>
        <w:t xml:space="preserve"> </w:t>
      </w:r>
      <w:r>
        <w:t>Company.</w:t>
      </w:r>
    </w:p>
    <w:p w14:paraId="2EA3F17C" w14:textId="77777777" w:rsidR="00964B37" w:rsidRDefault="00964B37">
      <w:pPr>
        <w:pStyle w:val="BodyText"/>
      </w:pPr>
    </w:p>
    <w:p w14:paraId="6273F5D1" w14:textId="77777777" w:rsidR="00964B37" w:rsidRDefault="00276034">
      <w:pPr>
        <w:pStyle w:val="ListParagraph"/>
        <w:numPr>
          <w:ilvl w:val="0"/>
          <w:numId w:val="47"/>
        </w:numPr>
        <w:tabs>
          <w:tab w:val="left" w:pos="1600"/>
          <w:tab w:val="left" w:pos="1601"/>
        </w:tabs>
        <w:spacing w:before="1"/>
        <w:ind w:right="576" w:hanging="720"/>
      </w:pPr>
      <w:commentRangeStart w:id="175"/>
      <w:r>
        <w:t xml:space="preserve">Cost allocations shall be assessed on the basis of applied capacity (in MW AC of aggregated system design capacity for each applicant’s Facility) for the portion of System Modifications associated with the Group Study that benefit multiple Group member(s). </w:t>
      </w:r>
      <w:commentRangeEnd w:id="175"/>
      <w:r w:rsidR="00810913">
        <w:rPr>
          <w:rStyle w:val="CommentReference"/>
        </w:rPr>
        <w:commentReference w:id="175"/>
      </w:r>
      <w:r>
        <w:t>This shall pertain to both Detailed Study and construction costs. The cost for Detailed Studies and System Modifications that are not common shall be the sole responsibility of the Group member(s) for whom the System Modifications are required. The Company shall not commence any work on Detailed Studies associated with common System Modifications until full payment is received from all affected Group member(s) for the studies. The Company shall not commence any work on construction associated with common System Modifications until full payment is received from all affected Group member(s) for the System Modifications. System Modifications costs associated with the Group Study shall be subject to section 5.3 of the Interconnection</w:t>
      </w:r>
      <w:r>
        <w:rPr>
          <w:spacing w:val="-4"/>
        </w:rPr>
        <w:t xml:space="preserve"> </w:t>
      </w:r>
      <w:r>
        <w:t>Tariff.</w:t>
      </w:r>
    </w:p>
    <w:p w14:paraId="15AA2F9D" w14:textId="77777777" w:rsidR="00964B37" w:rsidRDefault="00964B37">
      <w:pPr>
        <w:jc w:val="both"/>
        <w:sectPr w:rsidR="00964B37">
          <w:pgSz w:w="12240" w:h="15840"/>
          <w:pgMar w:top="3000" w:right="860" w:bottom="1920" w:left="1280" w:header="996" w:footer="1726" w:gutter="0"/>
          <w:cols w:space="720"/>
        </w:sectPr>
      </w:pPr>
    </w:p>
    <w:p w14:paraId="3CF167F6" w14:textId="77777777" w:rsidR="00964B37" w:rsidRDefault="00964B37">
      <w:pPr>
        <w:pStyle w:val="BodyText"/>
        <w:rPr>
          <w:sz w:val="20"/>
        </w:rPr>
      </w:pPr>
    </w:p>
    <w:p w14:paraId="142E1E9D" w14:textId="77777777" w:rsidR="00964B37" w:rsidRDefault="00964B37">
      <w:pPr>
        <w:pStyle w:val="BodyText"/>
        <w:spacing w:before="11"/>
        <w:rPr>
          <w:sz w:val="16"/>
        </w:rPr>
      </w:pPr>
    </w:p>
    <w:p w14:paraId="48592322" w14:textId="77777777" w:rsidR="00964B37" w:rsidRDefault="00276034">
      <w:pPr>
        <w:pStyle w:val="Heading1"/>
        <w:rPr>
          <w:u w:val="none"/>
        </w:rPr>
      </w:pPr>
      <w:r>
        <w:rPr>
          <w:u w:val="thick"/>
        </w:rPr>
        <w:t>STANDARDS FOR INTERCONNECTION OF DISTRIBUTED GENERATION</w:t>
      </w:r>
    </w:p>
    <w:p w14:paraId="1EA5AEBD" w14:textId="77777777" w:rsidR="00964B37" w:rsidRDefault="00964B37">
      <w:pPr>
        <w:pStyle w:val="BodyText"/>
        <w:rPr>
          <w:b/>
          <w:sz w:val="20"/>
        </w:rPr>
      </w:pPr>
    </w:p>
    <w:p w14:paraId="552D44E7" w14:textId="77777777" w:rsidR="00964B37" w:rsidRDefault="00964B37">
      <w:pPr>
        <w:pStyle w:val="BodyText"/>
        <w:rPr>
          <w:b/>
          <w:sz w:val="20"/>
        </w:rPr>
      </w:pPr>
    </w:p>
    <w:p w14:paraId="44B92D41" w14:textId="77777777" w:rsidR="00964B37" w:rsidRDefault="00964B37">
      <w:pPr>
        <w:pStyle w:val="BodyText"/>
        <w:spacing w:before="10"/>
        <w:rPr>
          <w:b/>
          <w:sz w:val="18"/>
        </w:rPr>
      </w:pPr>
    </w:p>
    <w:p w14:paraId="0F0A0091" w14:textId="77777777" w:rsidR="00964B37" w:rsidRDefault="00276034">
      <w:pPr>
        <w:pStyle w:val="ListParagraph"/>
        <w:numPr>
          <w:ilvl w:val="0"/>
          <w:numId w:val="47"/>
        </w:numPr>
        <w:tabs>
          <w:tab w:val="left" w:pos="1600"/>
          <w:tab w:val="left" w:pos="1601"/>
        </w:tabs>
        <w:spacing w:before="90"/>
        <w:ind w:right="575" w:hanging="720"/>
      </w:pPr>
      <w:r>
        <w:t>The Group Study shall not be binding upon any member. To the extent that any Interconnecting Customers are no longer part of an on-going Group Study or submit applications after an on-going Group Study has commenced, the on-going Group Study shall be considered a Preceding</w:t>
      </w:r>
      <w:r>
        <w:rPr>
          <w:spacing w:val="-1"/>
        </w:rPr>
        <w:t xml:space="preserve"> </w:t>
      </w:r>
      <w:r>
        <w:t>Study.</w:t>
      </w:r>
    </w:p>
    <w:p w14:paraId="0DC46803" w14:textId="77777777" w:rsidR="00964B37" w:rsidRDefault="00964B37">
      <w:pPr>
        <w:pStyle w:val="BodyText"/>
      </w:pPr>
    </w:p>
    <w:p w14:paraId="42D6EA72" w14:textId="77777777" w:rsidR="00964B37" w:rsidRDefault="00276034">
      <w:pPr>
        <w:pStyle w:val="ListParagraph"/>
        <w:numPr>
          <w:ilvl w:val="0"/>
          <w:numId w:val="47"/>
        </w:numPr>
        <w:tabs>
          <w:tab w:val="left" w:pos="1600"/>
        </w:tabs>
        <w:ind w:right="575" w:hanging="720"/>
      </w:pPr>
      <w:r>
        <w:t>A</w:t>
      </w:r>
      <w:r w:rsidRPr="005F4970">
        <w:rPr>
          <w:spacing w:val="-13"/>
        </w:rPr>
        <w:t xml:space="preserve"> </w:t>
      </w:r>
      <w:r>
        <w:t>group</w:t>
      </w:r>
      <w:r w:rsidRPr="005F4970">
        <w:rPr>
          <w:spacing w:val="-13"/>
        </w:rPr>
        <w:t xml:space="preserve"> </w:t>
      </w:r>
      <w:r>
        <w:t>of</w:t>
      </w:r>
      <w:r w:rsidRPr="005F4970">
        <w:rPr>
          <w:spacing w:val="-12"/>
        </w:rPr>
        <w:t xml:space="preserve"> </w:t>
      </w:r>
      <w:r>
        <w:t>facilities</w:t>
      </w:r>
      <w:r w:rsidRPr="005F4970">
        <w:rPr>
          <w:spacing w:val="-12"/>
        </w:rPr>
        <w:t xml:space="preserve"> </w:t>
      </w:r>
      <w:r>
        <w:t>on</w:t>
      </w:r>
      <w:r w:rsidRPr="005F4970">
        <w:rPr>
          <w:spacing w:val="-13"/>
        </w:rPr>
        <w:t xml:space="preserve"> </w:t>
      </w:r>
      <w:r>
        <w:t>a</w:t>
      </w:r>
      <w:r w:rsidRPr="005F4970">
        <w:rPr>
          <w:spacing w:val="-12"/>
        </w:rPr>
        <w:t xml:space="preserve"> </w:t>
      </w:r>
      <w:r>
        <w:t>common</w:t>
      </w:r>
      <w:r w:rsidRPr="005F4970">
        <w:rPr>
          <w:spacing w:val="-12"/>
        </w:rPr>
        <w:t xml:space="preserve"> </w:t>
      </w:r>
      <w:r>
        <w:t>bus</w:t>
      </w:r>
      <w:r w:rsidRPr="005F4970">
        <w:rPr>
          <w:spacing w:val="-12"/>
        </w:rPr>
        <w:t xml:space="preserve"> </w:t>
      </w:r>
      <w:r>
        <w:t>may</w:t>
      </w:r>
      <w:r w:rsidRPr="005F4970">
        <w:rPr>
          <w:spacing w:val="-11"/>
        </w:rPr>
        <w:t xml:space="preserve"> </w:t>
      </w:r>
      <w:r>
        <w:t>be</w:t>
      </w:r>
      <w:r w:rsidRPr="005F4970">
        <w:rPr>
          <w:spacing w:val="-14"/>
        </w:rPr>
        <w:t xml:space="preserve"> </w:t>
      </w:r>
      <w:r>
        <w:t>subject</w:t>
      </w:r>
      <w:r w:rsidRPr="005F4970">
        <w:rPr>
          <w:spacing w:val="-12"/>
        </w:rPr>
        <w:t xml:space="preserve"> </w:t>
      </w:r>
      <w:r>
        <w:t>to</w:t>
      </w:r>
      <w:r w:rsidRPr="005F4970">
        <w:rPr>
          <w:spacing w:val="-12"/>
        </w:rPr>
        <w:t xml:space="preserve"> </w:t>
      </w:r>
      <w:r>
        <w:t>additional</w:t>
      </w:r>
      <w:r w:rsidRPr="005F4970">
        <w:rPr>
          <w:spacing w:val="-13"/>
        </w:rPr>
        <w:t xml:space="preserve"> </w:t>
      </w:r>
      <w:r>
        <w:t>requirements,</w:t>
      </w:r>
      <w:r w:rsidRPr="005F4970">
        <w:rPr>
          <w:spacing w:val="-12"/>
        </w:rPr>
        <w:t xml:space="preserve"> </w:t>
      </w:r>
      <w:r>
        <w:t>including without limitation ISO-NE operating procedure OP-14. If the ISO-NE maintains that a group</w:t>
      </w:r>
      <w:r w:rsidRPr="005F4970">
        <w:rPr>
          <w:spacing w:val="-7"/>
        </w:rPr>
        <w:t xml:space="preserve"> </w:t>
      </w:r>
      <w:r>
        <w:t>of</w:t>
      </w:r>
      <w:r w:rsidRPr="005F4970">
        <w:rPr>
          <w:spacing w:val="-5"/>
        </w:rPr>
        <w:t xml:space="preserve"> </w:t>
      </w:r>
      <w:r>
        <w:t>facilities</w:t>
      </w:r>
      <w:r w:rsidRPr="005F4970">
        <w:rPr>
          <w:spacing w:val="-4"/>
        </w:rPr>
        <w:t xml:space="preserve"> </w:t>
      </w:r>
      <w:r>
        <w:t>must</w:t>
      </w:r>
      <w:r w:rsidRPr="005F4970">
        <w:rPr>
          <w:spacing w:val="-5"/>
        </w:rPr>
        <w:t xml:space="preserve"> </w:t>
      </w:r>
      <w:r>
        <w:t>be</w:t>
      </w:r>
      <w:r w:rsidRPr="005F4970">
        <w:rPr>
          <w:spacing w:val="-4"/>
        </w:rPr>
        <w:t xml:space="preserve"> </w:t>
      </w:r>
      <w:r>
        <w:t>set</w:t>
      </w:r>
      <w:r w:rsidRPr="005F4970">
        <w:rPr>
          <w:spacing w:val="-6"/>
        </w:rPr>
        <w:t xml:space="preserve"> </w:t>
      </w:r>
      <w:r>
        <w:t>up</w:t>
      </w:r>
      <w:r w:rsidRPr="005F4970">
        <w:rPr>
          <w:spacing w:val="-5"/>
        </w:rPr>
        <w:t xml:space="preserve"> </w:t>
      </w:r>
      <w:r>
        <w:t>as</w:t>
      </w:r>
      <w:r w:rsidRPr="005F4970">
        <w:rPr>
          <w:spacing w:val="-5"/>
        </w:rPr>
        <w:t xml:space="preserve"> </w:t>
      </w:r>
      <w:r>
        <w:t>a</w:t>
      </w:r>
      <w:r w:rsidRPr="005F4970">
        <w:rPr>
          <w:spacing w:val="-3"/>
        </w:rPr>
        <w:t xml:space="preserve"> </w:t>
      </w:r>
      <w:r>
        <w:t>single</w:t>
      </w:r>
      <w:r w:rsidRPr="005F4970">
        <w:rPr>
          <w:spacing w:val="-5"/>
        </w:rPr>
        <w:t xml:space="preserve"> </w:t>
      </w:r>
      <w:r>
        <w:t>modeled</w:t>
      </w:r>
      <w:r w:rsidRPr="005F4970">
        <w:rPr>
          <w:spacing w:val="-5"/>
        </w:rPr>
        <w:t xml:space="preserve"> </w:t>
      </w:r>
      <w:r>
        <w:t>generator,</w:t>
      </w:r>
      <w:r w:rsidRPr="005F4970">
        <w:rPr>
          <w:spacing w:val="-5"/>
        </w:rPr>
        <w:t xml:space="preserve"> </w:t>
      </w:r>
      <w:r>
        <w:t>each</w:t>
      </w:r>
      <w:r w:rsidRPr="005F4970">
        <w:rPr>
          <w:spacing w:val="-3"/>
        </w:rPr>
        <w:t xml:space="preserve"> </w:t>
      </w:r>
      <w:r>
        <w:t>member</w:t>
      </w:r>
      <w:r w:rsidRPr="005F4970">
        <w:rPr>
          <w:spacing w:val="-5"/>
        </w:rPr>
        <w:t xml:space="preserve"> </w:t>
      </w:r>
      <w:r>
        <w:t>of</w:t>
      </w:r>
      <w:r w:rsidRPr="005F4970">
        <w:rPr>
          <w:spacing w:val="-6"/>
        </w:rPr>
        <w:t xml:space="preserve"> </w:t>
      </w:r>
      <w:r>
        <w:t>the</w:t>
      </w:r>
      <w:r w:rsidRPr="005F4970">
        <w:rPr>
          <w:spacing w:val="-5"/>
        </w:rPr>
        <w:t xml:space="preserve"> </w:t>
      </w:r>
      <w:r>
        <w:t>group (i.e., each individual generator) must comply with these requirements. To the extent permitted under applicable ISO-NE requirements, group members may arrange for an alternative means of performing the duties required under OP-14. In all cases, it will be the group members’ responsibility to determine what the individual ISO-NE requirements are, and the most efficient means to comply with those requirements (i.e., individually or collectively).</w:t>
      </w:r>
    </w:p>
    <w:p w14:paraId="49ECE976" w14:textId="77777777" w:rsidR="00964B37" w:rsidRDefault="00964B37">
      <w:pPr>
        <w:pStyle w:val="BodyText"/>
        <w:rPr>
          <w:sz w:val="24"/>
        </w:rPr>
      </w:pPr>
    </w:p>
    <w:p w14:paraId="20C529BD" w14:textId="0471AFAE" w:rsidR="00964B37" w:rsidRPr="008E2303" w:rsidRDefault="00964B37">
      <w:pPr>
        <w:pStyle w:val="BodyText"/>
        <w:rPr>
          <w:sz w:val="24"/>
          <w:szCs w:val="24"/>
        </w:rPr>
      </w:pPr>
    </w:p>
    <w:p w14:paraId="46DEF148" w14:textId="526089CB" w:rsidR="00964B37" w:rsidRDefault="00276034">
      <w:pPr>
        <w:pStyle w:val="ListParagraph"/>
        <w:numPr>
          <w:ilvl w:val="1"/>
          <w:numId w:val="52"/>
        </w:numPr>
        <w:tabs>
          <w:tab w:val="left" w:pos="1599"/>
          <w:tab w:val="left" w:pos="1601"/>
        </w:tabs>
        <w:spacing w:before="194"/>
      </w:pPr>
      <w:r>
        <w:rPr>
          <w:u w:val="single"/>
        </w:rPr>
        <w:t>Time</w:t>
      </w:r>
      <w:r>
        <w:rPr>
          <w:spacing w:val="-2"/>
          <w:u w:val="single"/>
        </w:rPr>
        <w:t xml:space="preserve"> </w:t>
      </w:r>
      <w:r>
        <w:rPr>
          <w:u w:val="single"/>
        </w:rPr>
        <w:t>Frames</w:t>
      </w:r>
    </w:p>
    <w:p w14:paraId="71DB24C7" w14:textId="77777777" w:rsidR="00964B37" w:rsidRDefault="00964B37">
      <w:pPr>
        <w:pStyle w:val="BodyText"/>
        <w:spacing w:before="1"/>
        <w:rPr>
          <w:sz w:val="13"/>
        </w:rPr>
      </w:pPr>
    </w:p>
    <w:p w14:paraId="7F1EED63" w14:textId="2FE920D7" w:rsidR="00964B37" w:rsidRDefault="00276034">
      <w:pPr>
        <w:pStyle w:val="BodyText"/>
        <w:spacing w:before="90"/>
        <w:ind w:left="159" w:right="576"/>
        <w:jc w:val="both"/>
      </w:pPr>
      <w:r>
        <w:t>The Company and Interconnecting Customer will meet Time Frames for each step in the pertinent interconnection process. The Time Frames provided in this tariff represent a Company or Interconnecting Customer</w:t>
      </w:r>
      <w:r>
        <w:rPr>
          <w:spacing w:val="-4"/>
        </w:rPr>
        <w:t xml:space="preserve"> </w:t>
      </w:r>
      <w:r>
        <w:t>obligation</w:t>
      </w:r>
      <w:r>
        <w:rPr>
          <w:spacing w:val="-4"/>
        </w:rPr>
        <w:t xml:space="preserve"> </w:t>
      </w:r>
      <w:r>
        <w:t>of</w:t>
      </w:r>
      <w:r>
        <w:rPr>
          <w:spacing w:val="-4"/>
        </w:rPr>
        <w:t xml:space="preserve"> </w:t>
      </w:r>
      <w:r>
        <w:t>completion</w:t>
      </w:r>
      <w:r>
        <w:rPr>
          <w:spacing w:val="-3"/>
        </w:rPr>
        <w:t xml:space="preserve"> </w:t>
      </w:r>
      <w:r>
        <w:t>within</w:t>
      </w:r>
      <w:r>
        <w:rPr>
          <w:spacing w:val="-4"/>
        </w:rPr>
        <w:t xml:space="preserve"> </w:t>
      </w:r>
      <w:r>
        <w:t>the</w:t>
      </w:r>
      <w:r>
        <w:rPr>
          <w:spacing w:val="-3"/>
        </w:rPr>
        <w:t xml:space="preserve"> </w:t>
      </w:r>
      <w:r>
        <w:t>relevant</w:t>
      </w:r>
      <w:r>
        <w:rPr>
          <w:spacing w:val="-4"/>
        </w:rPr>
        <w:t xml:space="preserve"> </w:t>
      </w:r>
      <w:r>
        <w:t>Business</w:t>
      </w:r>
      <w:r>
        <w:rPr>
          <w:spacing w:val="-4"/>
        </w:rPr>
        <w:t xml:space="preserve"> </w:t>
      </w:r>
      <w:r>
        <w:t>Days</w:t>
      </w:r>
      <w:r>
        <w:rPr>
          <w:spacing w:val="-4"/>
        </w:rPr>
        <w:t xml:space="preserve"> </w:t>
      </w:r>
      <w:r>
        <w:t>in</w:t>
      </w:r>
      <w:r>
        <w:rPr>
          <w:spacing w:val="-4"/>
        </w:rPr>
        <w:t xml:space="preserve"> </w:t>
      </w:r>
      <w:r>
        <w:t>the</w:t>
      </w:r>
      <w:r>
        <w:rPr>
          <w:spacing w:val="-4"/>
        </w:rPr>
        <w:t xml:space="preserve"> </w:t>
      </w:r>
      <w:r>
        <w:t>Tariff</w:t>
      </w:r>
      <w:r>
        <w:rPr>
          <w:spacing w:val="-4"/>
        </w:rPr>
        <w:t xml:space="preserve"> </w:t>
      </w:r>
      <w:r>
        <w:t>beginning</w:t>
      </w:r>
      <w:r>
        <w:rPr>
          <w:spacing w:val="-4"/>
        </w:rPr>
        <w:t xml:space="preserve"> </w:t>
      </w:r>
      <w:r>
        <w:t>with</w:t>
      </w:r>
      <w:r>
        <w:rPr>
          <w:spacing w:val="-4"/>
        </w:rPr>
        <w:t xml:space="preserve"> </w:t>
      </w:r>
      <w:r>
        <w:t>the</w:t>
      </w:r>
      <w:r>
        <w:rPr>
          <w:spacing w:val="-4"/>
        </w:rPr>
        <w:t xml:space="preserve"> </w:t>
      </w:r>
      <w:r>
        <w:t>next Business Day following the completion of the prior step and concluding with the applicable deliverable in the tariff. All steps with a Time Frame represent a regulatory obligation of the Company where applicable and an Interconnecting Customer obligation to ensure maintaining their place in the interconnection process. Time Frames are subject to Force Majeure as provided in Section 3.7 and Parties’ extensions as described in Section</w:t>
      </w:r>
      <w:r>
        <w:rPr>
          <w:spacing w:val="-1"/>
        </w:rPr>
        <w:t xml:space="preserve"> </w:t>
      </w:r>
      <w:r>
        <w:t>3.6.2.</w:t>
      </w:r>
    </w:p>
    <w:p w14:paraId="6085DBFC" w14:textId="77777777" w:rsidR="00964B37" w:rsidRDefault="00964B37">
      <w:pPr>
        <w:pStyle w:val="BodyText"/>
        <w:spacing w:before="9"/>
        <w:rPr>
          <w:sz w:val="20"/>
        </w:rPr>
      </w:pPr>
    </w:p>
    <w:p w14:paraId="0A55377B" w14:textId="77777777" w:rsidR="00964B37" w:rsidRDefault="00276034">
      <w:pPr>
        <w:pStyle w:val="BodyText"/>
        <w:ind w:left="160" w:right="576"/>
        <w:jc w:val="both"/>
      </w:pPr>
      <w:r>
        <w:t>Unless otherwise noted, all Time Frames in the Interconnection Tariff reference Company Business Days. In addition, in the event information has been requested of the Interconnecting Customer, all application time keeping shall commence the next Business Day following receipt of information from the Interconnecting</w:t>
      </w:r>
      <w:r>
        <w:rPr>
          <w:spacing w:val="-1"/>
        </w:rPr>
        <w:t xml:space="preserve"> </w:t>
      </w:r>
      <w:r>
        <w:t>Customer.</w:t>
      </w:r>
    </w:p>
    <w:p w14:paraId="023E1080" w14:textId="77777777" w:rsidR="00964B37" w:rsidRDefault="00964B37">
      <w:pPr>
        <w:pStyle w:val="BodyText"/>
        <w:spacing w:before="10"/>
        <w:rPr>
          <w:sz w:val="20"/>
        </w:rPr>
      </w:pPr>
    </w:p>
    <w:p w14:paraId="220BB56D" w14:textId="77777777" w:rsidR="00964B37" w:rsidRDefault="00276034">
      <w:pPr>
        <w:pStyle w:val="BodyText"/>
        <w:ind w:left="160" w:right="576"/>
        <w:jc w:val="both"/>
      </w:pPr>
      <w:commentRangeStart w:id="176"/>
      <w:r>
        <w:t>If an Interconnecting Customer requests a project change during the interconnection process prior to the execution of the Interconnection Service Agreement, and if the Company determines the change is</w:t>
      </w:r>
    </w:p>
    <w:p w14:paraId="363BCF8C" w14:textId="77777777" w:rsidR="00964B37" w:rsidRDefault="00964B37">
      <w:pPr>
        <w:jc w:val="both"/>
        <w:sectPr w:rsidR="00964B37">
          <w:pgSz w:w="12240" w:h="15840"/>
          <w:pgMar w:top="3000" w:right="860" w:bottom="1920" w:left="1280" w:header="996" w:footer="1726" w:gutter="0"/>
          <w:cols w:space="720"/>
        </w:sectPr>
      </w:pPr>
    </w:p>
    <w:p w14:paraId="2F95FA23" w14:textId="77777777" w:rsidR="00964B37" w:rsidRDefault="00964B37">
      <w:pPr>
        <w:pStyle w:val="BodyText"/>
        <w:rPr>
          <w:sz w:val="20"/>
        </w:rPr>
      </w:pPr>
    </w:p>
    <w:p w14:paraId="27A9E71C" w14:textId="77777777" w:rsidR="00964B37" w:rsidRDefault="00964B37">
      <w:pPr>
        <w:pStyle w:val="BodyText"/>
        <w:spacing w:before="11"/>
        <w:rPr>
          <w:sz w:val="16"/>
        </w:rPr>
      </w:pPr>
    </w:p>
    <w:p w14:paraId="3C13E135" w14:textId="77777777" w:rsidR="00964B37" w:rsidRDefault="00276034">
      <w:pPr>
        <w:pStyle w:val="Heading1"/>
        <w:rPr>
          <w:u w:val="none"/>
        </w:rPr>
      </w:pPr>
      <w:r>
        <w:rPr>
          <w:u w:val="thick"/>
        </w:rPr>
        <w:t>STANDARDS FOR INTERCONNECTION OF DISTRIBUTED GENERATION</w:t>
      </w:r>
    </w:p>
    <w:p w14:paraId="61B38565" w14:textId="77777777" w:rsidR="00964B37" w:rsidRDefault="00964B37">
      <w:pPr>
        <w:pStyle w:val="BodyText"/>
        <w:rPr>
          <w:b/>
          <w:sz w:val="20"/>
        </w:rPr>
      </w:pPr>
    </w:p>
    <w:p w14:paraId="3F11570C" w14:textId="77777777" w:rsidR="00964B37" w:rsidRDefault="00964B37">
      <w:pPr>
        <w:pStyle w:val="BodyText"/>
        <w:spacing w:before="10"/>
        <w:rPr>
          <w:b/>
          <w:sz w:val="16"/>
        </w:rPr>
      </w:pPr>
    </w:p>
    <w:p w14:paraId="17453BA8" w14:textId="5D5DFBE0" w:rsidR="00964B37" w:rsidRDefault="00276034">
      <w:pPr>
        <w:pStyle w:val="BodyText"/>
        <w:spacing w:before="90"/>
        <w:ind w:left="159" w:right="576"/>
        <w:jc w:val="both"/>
      </w:pPr>
      <w:r>
        <w:t>“significant”, the Interconnecting Customer will be required to submit a new Interconnection Application with</w:t>
      </w:r>
      <w:r>
        <w:rPr>
          <w:spacing w:val="-6"/>
        </w:rPr>
        <w:t xml:space="preserve"> </w:t>
      </w:r>
      <w:r>
        <w:t>associated</w:t>
      </w:r>
      <w:r>
        <w:rPr>
          <w:spacing w:val="-5"/>
        </w:rPr>
        <w:t xml:space="preserve"> </w:t>
      </w:r>
      <w:r>
        <w:t>fees</w:t>
      </w:r>
      <w:r>
        <w:rPr>
          <w:spacing w:val="-5"/>
        </w:rPr>
        <w:t xml:space="preserve"> </w:t>
      </w:r>
      <w:r>
        <w:t>and</w:t>
      </w:r>
      <w:r>
        <w:rPr>
          <w:spacing w:val="-5"/>
        </w:rPr>
        <w:t xml:space="preserve"> </w:t>
      </w:r>
      <w:r>
        <w:t>the</w:t>
      </w:r>
      <w:r>
        <w:rPr>
          <w:spacing w:val="-6"/>
        </w:rPr>
        <w:t xml:space="preserve"> </w:t>
      </w:r>
      <w:r>
        <w:t>revised</w:t>
      </w:r>
      <w:r>
        <w:rPr>
          <w:spacing w:val="-5"/>
        </w:rPr>
        <w:t xml:space="preserve"> </w:t>
      </w:r>
      <w:r>
        <w:t>project</w:t>
      </w:r>
      <w:r>
        <w:rPr>
          <w:spacing w:val="-5"/>
        </w:rPr>
        <w:t xml:space="preserve"> </w:t>
      </w:r>
      <w:r>
        <w:t>shall</w:t>
      </w:r>
      <w:r>
        <w:rPr>
          <w:spacing w:val="-5"/>
        </w:rPr>
        <w:t xml:space="preserve"> </w:t>
      </w:r>
      <w:r>
        <w:t>be</w:t>
      </w:r>
      <w:r>
        <w:rPr>
          <w:spacing w:val="-5"/>
        </w:rPr>
        <w:t xml:space="preserve"> </w:t>
      </w:r>
      <w:r>
        <w:t>placed</w:t>
      </w:r>
      <w:r>
        <w:rPr>
          <w:spacing w:val="-6"/>
        </w:rPr>
        <w:t xml:space="preserve"> </w:t>
      </w:r>
      <w:r>
        <w:t>at</w:t>
      </w:r>
      <w:r>
        <w:rPr>
          <w:spacing w:val="-5"/>
        </w:rPr>
        <w:t xml:space="preserve"> </w:t>
      </w:r>
      <w:r>
        <w:t>the</w:t>
      </w:r>
      <w:r>
        <w:rPr>
          <w:spacing w:val="-5"/>
        </w:rPr>
        <w:t xml:space="preserve"> </w:t>
      </w:r>
      <w:r>
        <w:t>end</w:t>
      </w:r>
      <w:r>
        <w:rPr>
          <w:spacing w:val="-5"/>
        </w:rPr>
        <w:t xml:space="preserve"> </w:t>
      </w:r>
      <w:r>
        <w:t>of</w:t>
      </w:r>
      <w:r>
        <w:rPr>
          <w:spacing w:val="-7"/>
        </w:rPr>
        <w:t xml:space="preserve"> </w:t>
      </w:r>
      <w:r>
        <w:t>the</w:t>
      </w:r>
      <w:r>
        <w:rPr>
          <w:spacing w:val="-5"/>
        </w:rPr>
        <w:t xml:space="preserve"> </w:t>
      </w:r>
      <w:r>
        <w:t>project</w:t>
      </w:r>
      <w:r>
        <w:rPr>
          <w:spacing w:val="-5"/>
        </w:rPr>
        <w:t xml:space="preserve"> </w:t>
      </w:r>
      <w:r>
        <w:t>queue.</w:t>
      </w:r>
      <w:r>
        <w:rPr>
          <w:spacing w:val="46"/>
        </w:rPr>
        <w:t xml:space="preserve"> </w:t>
      </w:r>
      <w:r>
        <w:t>If</w:t>
      </w:r>
      <w:r>
        <w:rPr>
          <w:spacing w:val="-6"/>
        </w:rPr>
        <w:t xml:space="preserve"> </w:t>
      </w:r>
      <w:r>
        <w:t>the</w:t>
      </w:r>
      <w:r>
        <w:rPr>
          <w:spacing w:val="-5"/>
        </w:rPr>
        <w:t xml:space="preserve"> </w:t>
      </w:r>
      <w:r>
        <w:t>Company determines the change results in “moderate” alterations to the project, the Interconnecting Customer will be required to resubmit their Interconnection Application with all updated information. For proposed changes with “moderate” impacts on the project, the Company shall determine whether additional fees are required. While the Interconnecting Customer will not have to reapply and start the Interconnection Application process over, the Company will reset the Study Time Frame to the beginning, but endeavor to complete the Study earlier than that allotted time. “Significant” and “moderate” shall be defined by the Company-specific technical</w:t>
      </w:r>
      <w:r>
        <w:rPr>
          <w:spacing w:val="-1"/>
        </w:rPr>
        <w:t xml:space="preserve"> </w:t>
      </w:r>
      <w:r>
        <w:t>standards.</w:t>
      </w:r>
    </w:p>
    <w:p w14:paraId="560E5CC5" w14:textId="77777777" w:rsidR="00964B37" w:rsidRDefault="00964B37">
      <w:pPr>
        <w:pStyle w:val="BodyText"/>
        <w:spacing w:before="10"/>
        <w:rPr>
          <w:sz w:val="20"/>
        </w:rPr>
      </w:pPr>
    </w:p>
    <w:p w14:paraId="0009C903" w14:textId="77777777" w:rsidR="00964B37" w:rsidRDefault="00276034">
      <w:pPr>
        <w:pStyle w:val="BodyText"/>
        <w:ind w:left="159" w:right="575"/>
        <w:jc w:val="both"/>
      </w:pPr>
      <w:r>
        <w:t>If the Interconnecting Customer requests that the Company study “significant” alternative equipment or changes the capacity of the interconnecting Facility that requires Company restudying, subsequent to an executed Interconnection Service Agreement, the Company and Interconnecting Customer will determine a mutually agreed to Time Frame and applicable fees/costs covered by the Interconnecting Customer. “Significant” shall be defined by the Company-specific technical standards.</w:t>
      </w:r>
      <w:commentRangeEnd w:id="176"/>
      <w:r w:rsidR="002C3992">
        <w:rPr>
          <w:rStyle w:val="CommentReference"/>
        </w:rPr>
        <w:commentReference w:id="176"/>
      </w:r>
    </w:p>
    <w:p w14:paraId="12712A98" w14:textId="77777777" w:rsidR="00964B37" w:rsidRDefault="00964B37">
      <w:pPr>
        <w:pStyle w:val="BodyText"/>
        <w:spacing w:before="10"/>
        <w:rPr>
          <w:sz w:val="20"/>
        </w:rPr>
      </w:pPr>
    </w:p>
    <w:p w14:paraId="1A7BCD08" w14:textId="712AD4FA" w:rsidR="00964B37" w:rsidRDefault="00276034">
      <w:pPr>
        <w:pStyle w:val="BodyText"/>
        <w:ind w:left="159" w:right="577"/>
        <w:jc w:val="both"/>
      </w:pPr>
      <w:r>
        <w:t>Table 1 lays out the maximum Time Frames allowed under the Simplified Process. Table 2 lays out the maximum</w:t>
      </w:r>
      <w:r>
        <w:rPr>
          <w:spacing w:val="-9"/>
        </w:rPr>
        <w:t xml:space="preserve"> </w:t>
      </w:r>
      <w:r>
        <w:t>Time</w:t>
      </w:r>
      <w:r>
        <w:rPr>
          <w:spacing w:val="-6"/>
        </w:rPr>
        <w:t xml:space="preserve"> </w:t>
      </w:r>
      <w:r>
        <w:t>Frames</w:t>
      </w:r>
      <w:r>
        <w:rPr>
          <w:spacing w:val="-5"/>
        </w:rPr>
        <w:t xml:space="preserve"> </w:t>
      </w:r>
      <w:r>
        <w:t>allowed</w:t>
      </w:r>
      <w:r>
        <w:rPr>
          <w:spacing w:val="-7"/>
        </w:rPr>
        <w:t xml:space="preserve"> </w:t>
      </w:r>
      <w:r>
        <w:t>under</w:t>
      </w:r>
      <w:r>
        <w:rPr>
          <w:spacing w:val="-6"/>
        </w:rPr>
        <w:t xml:space="preserve"> </w:t>
      </w:r>
      <w:r>
        <w:t>the</w:t>
      </w:r>
      <w:r>
        <w:rPr>
          <w:spacing w:val="-6"/>
        </w:rPr>
        <w:t xml:space="preserve"> </w:t>
      </w:r>
      <w:r>
        <w:t>Expedited</w:t>
      </w:r>
      <w:r>
        <w:rPr>
          <w:spacing w:val="-8"/>
        </w:rPr>
        <w:t xml:space="preserve"> </w:t>
      </w:r>
      <w:r>
        <w:t>Process.</w:t>
      </w:r>
      <w:r>
        <w:rPr>
          <w:spacing w:val="-6"/>
        </w:rPr>
        <w:t xml:space="preserve"> </w:t>
      </w:r>
      <w:r>
        <w:t>Table</w:t>
      </w:r>
      <w:r>
        <w:rPr>
          <w:spacing w:val="-6"/>
        </w:rPr>
        <w:t xml:space="preserve"> </w:t>
      </w:r>
      <w:r>
        <w:t>3</w:t>
      </w:r>
      <w:r>
        <w:rPr>
          <w:spacing w:val="-7"/>
        </w:rPr>
        <w:t xml:space="preserve"> </w:t>
      </w:r>
      <w:r>
        <w:t>lays</w:t>
      </w:r>
      <w:r>
        <w:rPr>
          <w:spacing w:val="-8"/>
        </w:rPr>
        <w:t xml:space="preserve"> </w:t>
      </w:r>
      <w:r>
        <w:t>out</w:t>
      </w:r>
      <w:r>
        <w:rPr>
          <w:spacing w:val="-6"/>
        </w:rPr>
        <w:t xml:space="preserve"> </w:t>
      </w:r>
      <w:r>
        <w:t>the</w:t>
      </w:r>
      <w:r>
        <w:rPr>
          <w:spacing w:val="-6"/>
        </w:rPr>
        <w:t xml:space="preserve"> </w:t>
      </w:r>
      <w:r>
        <w:t>maximum</w:t>
      </w:r>
      <w:r>
        <w:rPr>
          <w:spacing w:val="-8"/>
        </w:rPr>
        <w:t xml:space="preserve"> </w:t>
      </w:r>
      <w:r>
        <w:t>Time</w:t>
      </w:r>
      <w:r>
        <w:rPr>
          <w:spacing w:val="-6"/>
        </w:rPr>
        <w:t xml:space="preserve"> </w:t>
      </w:r>
      <w:r>
        <w:t>Frames allowed under the Standard</w:t>
      </w:r>
      <w:r>
        <w:rPr>
          <w:spacing w:val="-1"/>
        </w:rPr>
        <w:t xml:space="preserve"> </w:t>
      </w:r>
      <w:r>
        <w:t>Process.</w:t>
      </w:r>
    </w:p>
    <w:p w14:paraId="1A757BCD" w14:textId="77777777" w:rsidR="00964B37" w:rsidRDefault="00964B37">
      <w:pPr>
        <w:pStyle w:val="BodyText"/>
        <w:spacing w:before="10"/>
        <w:rPr>
          <w:sz w:val="20"/>
        </w:rPr>
      </w:pPr>
    </w:p>
    <w:p w14:paraId="281B2B3A" w14:textId="5B69623A" w:rsidR="00964B37" w:rsidRDefault="00276034">
      <w:pPr>
        <w:pStyle w:val="BodyText"/>
        <w:ind w:left="159" w:right="579"/>
        <w:jc w:val="both"/>
      </w:pPr>
      <w:r>
        <w:t>Table</w:t>
      </w:r>
      <w:r>
        <w:rPr>
          <w:spacing w:val="-4"/>
        </w:rPr>
        <w:t xml:space="preserve"> </w:t>
      </w:r>
      <w:r>
        <w:t>4</w:t>
      </w:r>
      <w:r>
        <w:rPr>
          <w:spacing w:val="-4"/>
        </w:rPr>
        <w:t xml:space="preserve"> </w:t>
      </w:r>
      <w:r>
        <w:t>lays</w:t>
      </w:r>
      <w:r>
        <w:rPr>
          <w:spacing w:val="-5"/>
        </w:rPr>
        <w:t xml:space="preserve"> </w:t>
      </w:r>
      <w:r>
        <w:t>out</w:t>
      </w:r>
      <w:r>
        <w:rPr>
          <w:spacing w:val="-4"/>
        </w:rPr>
        <w:t xml:space="preserve"> </w:t>
      </w:r>
      <w:r>
        <w:t>the</w:t>
      </w:r>
      <w:r>
        <w:rPr>
          <w:spacing w:val="-4"/>
        </w:rPr>
        <w:t xml:space="preserve"> </w:t>
      </w:r>
      <w:r>
        <w:t>maximum</w:t>
      </w:r>
      <w:r>
        <w:rPr>
          <w:spacing w:val="-3"/>
        </w:rPr>
        <w:t xml:space="preserve"> </w:t>
      </w:r>
      <w:r>
        <w:t>Time</w:t>
      </w:r>
      <w:r>
        <w:rPr>
          <w:spacing w:val="-5"/>
        </w:rPr>
        <w:t xml:space="preserve"> </w:t>
      </w:r>
      <w:r>
        <w:t>Frames</w:t>
      </w:r>
      <w:r>
        <w:rPr>
          <w:spacing w:val="-3"/>
        </w:rPr>
        <w:t xml:space="preserve"> </w:t>
      </w:r>
      <w:r>
        <w:t>allowed</w:t>
      </w:r>
      <w:r>
        <w:rPr>
          <w:spacing w:val="-3"/>
        </w:rPr>
        <w:t xml:space="preserve"> </w:t>
      </w:r>
      <w:r>
        <w:t>under</w:t>
      </w:r>
      <w:r>
        <w:rPr>
          <w:spacing w:val="-4"/>
        </w:rPr>
        <w:t xml:space="preserve"> </w:t>
      </w:r>
      <w:r>
        <w:t>the</w:t>
      </w:r>
      <w:r>
        <w:rPr>
          <w:spacing w:val="-3"/>
        </w:rPr>
        <w:t xml:space="preserve"> </w:t>
      </w:r>
      <w:r>
        <w:t>Standard</w:t>
      </w:r>
      <w:r>
        <w:rPr>
          <w:spacing w:val="-5"/>
        </w:rPr>
        <w:t xml:space="preserve"> </w:t>
      </w:r>
      <w:r>
        <w:t>Process</w:t>
      </w:r>
      <w:r>
        <w:rPr>
          <w:spacing w:val="-4"/>
        </w:rPr>
        <w:t xml:space="preserve"> </w:t>
      </w:r>
      <w:r>
        <w:t>for</w:t>
      </w:r>
      <w:r>
        <w:rPr>
          <w:spacing w:val="-5"/>
        </w:rPr>
        <w:t xml:space="preserve"> </w:t>
      </w:r>
      <w:r>
        <w:t>Projects</w:t>
      </w:r>
      <w:r>
        <w:rPr>
          <w:spacing w:val="-4"/>
        </w:rPr>
        <w:t xml:space="preserve"> </w:t>
      </w:r>
      <w:r>
        <w:t>deemed</w:t>
      </w:r>
      <w:r>
        <w:rPr>
          <w:spacing w:val="-4"/>
        </w:rPr>
        <w:t xml:space="preserve"> </w:t>
      </w:r>
      <w:r>
        <w:t>to</w:t>
      </w:r>
      <w:r>
        <w:rPr>
          <w:spacing w:val="-3"/>
        </w:rPr>
        <w:t xml:space="preserve"> </w:t>
      </w:r>
      <w:r>
        <w:t>be Complex</w:t>
      </w:r>
      <w:r>
        <w:rPr>
          <w:spacing w:val="-1"/>
        </w:rPr>
        <w:t xml:space="preserve"> </w:t>
      </w:r>
      <w:r>
        <w:t>Projects.</w:t>
      </w:r>
    </w:p>
    <w:p w14:paraId="355629DB" w14:textId="77777777" w:rsidR="00964B37" w:rsidRDefault="00964B37">
      <w:pPr>
        <w:pStyle w:val="BodyText"/>
        <w:spacing w:before="9"/>
        <w:rPr>
          <w:sz w:val="20"/>
        </w:rPr>
      </w:pPr>
    </w:p>
    <w:p w14:paraId="45907965" w14:textId="3529B6D8" w:rsidR="00964B37" w:rsidRDefault="00276034">
      <w:pPr>
        <w:pStyle w:val="BodyText"/>
        <w:spacing w:before="1"/>
        <w:ind w:left="159" w:right="576"/>
        <w:jc w:val="both"/>
      </w:pPr>
      <w:r>
        <w:t>The</w:t>
      </w:r>
      <w:r>
        <w:rPr>
          <w:spacing w:val="-11"/>
        </w:rPr>
        <w:t xml:space="preserve"> </w:t>
      </w:r>
      <w:r>
        <w:t>Time</w:t>
      </w:r>
      <w:r>
        <w:rPr>
          <w:spacing w:val="-10"/>
        </w:rPr>
        <w:t xml:space="preserve"> </w:t>
      </w:r>
      <w:r>
        <w:t>Frame</w:t>
      </w:r>
      <w:r>
        <w:rPr>
          <w:spacing w:val="-11"/>
        </w:rPr>
        <w:t xml:space="preserve"> </w:t>
      </w:r>
      <w:r>
        <w:t>for</w:t>
      </w:r>
      <w:r>
        <w:rPr>
          <w:spacing w:val="-10"/>
        </w:rPr>
        <w:t xml:space="preserve"> </w:t>
      </w:r>
      <w:r>
        <w:t>each</w:t>
      </w:r>
      <w:r>
        <w:rPr>
          <w:spacing w:val="-11"/>
        </w:rPr>
        <w:t xml:space="preserve"> </w:t>
      </w:r>
      <w:r>
        <w:t>step</w:t>
      </w:r>
      <w:r>
        <w:rPr>
          <w:spacing w:val="-10"/>
        </w:rPr>
        <w:t xml:space="preserve"> </w:t>
      </w:r>
      <w:r>
        <w:t>is</w:t>
      </w:r>
      <w:r>
        <w:rPr>
          <w:spacing w:val="-11"/>
        </w:rPr>
        <w:t xml:space="preserve"> </w:t>
      </w:r>
      <w:r>
        <w:t>stopped</w:t>
      </w:r>
      <w:r>
        <w:rPr>
          <w:spacing w:val="-11"/>
        </w:rPr>
        <w:t xml:space="preserve"> </w:t>
      </w:r>
      <w:r>
        <w:t>when</w:t>
      </w:r>
      <w:r>
        <w:rPr>
          <w:spacing w:val="-11"/>
        </w:rPr>
        <w:t xml:space="preserve"> </w:t>
      </w:r>
      <w:r>
        <w:t>awaiting</w:t>
      </w:r>
      <w:r>
        <w:rPr>
          <w:spacing w:val="-9"/>
        </w:rPr>
        <w:t xml:space="preserve"> </w:t>
      </w:r>
      <w:r>
        <w:t>information</w:t>
      </w:r>
      <w:r>
        <w:rPr>
          <w:spacing w:val="-9"/>
        </w:rPr>
        <w:t xml:space="preserve"> </w:t>
      </w:r>
      <w:r>
        <w:t>from</w:t>
      </w:r>
      <w:r>
        <w:rPr>
          <w:spacing w:val="-11"/>
        </w:rPr>
        <w:t xml:space="preserve"> </w:t>
      </w:r>
      <w:r>
        <w:t>Interconnecting</w:t>
      </w:r>
      <w:r>
        <w:rPr>
          <w:spacing w:val="-10"/>
        </w:rPr>
        <w:t xml:space="preserve"> </w:t>
      </w:r>
      <w:r>
        <w:t>Customers.</w:t>
      </w:r>
      <w:r>
        <w:rPr>
          <w:spacing w:val="36"/>
        </w:rPr>
        <w:t xml:space="preserve"> </w:t>
      </w:r>
      <w:r>
        <w:t>Any delays caused by Interconnecting Customer will interrupt the applicable Time</w:t>
      </w:r>
      <w:r>
        <w:rPr>
          <w:spacing w:val="-6"/>
        </w:rPr>
        <w:t xml:space="preserve"> </w:t>
      </w:r>
      <w:r>
        <w:t>Frame.</w:t>
      </w:r>
    </w:p>
    <w:p w14:paraId="528DF26E" w14:textId="77777777" w:rsidR="00964B37" w:rsidRDefault="00964B37">
      <w:pPr>
        <w:pStyle w:val="BodyText"/>
        <w:spacing w:before="10"/>
        <w:rPr>
          <w:sz w:val="20"/>
        </w:rPr>
      </w:pPr>
    </w:p>
    <w:p w14:paraId="2A9A3E87" w14:textId="77777777" w:rsidR="00964B37" w:rsidRDefault="00276034">
      <w:pPr>
        <w:pStyle w:val="BodyText"/>
        <w:ind w:left="159" w:right="571"/>
        <w:jc w:val="both"/>
      </w:pPr>
      <w:r>
        <w:t>For the Expedited and Standard processes, if the Interconnecting Customer does not initiate construction within twelve (12) months of signing the Interconnection Service Agreement, the Company may require the Interconnecting Customer to provide evidence that the project is moving toward construction. In the event that the Interconnecting Customer cannot provide such evidence, the Company reserves the right to require additional study or require the Interconnecting Customer to reapply for interconnection. Situations that could trigger enforcement of this time limit are: (1) material changes on the distribution circuits (e.g., load changes, circuit reconfiguration) or (2) a second application for interconnection received by the Company on a circuit from the same substation. The same rights of the Company to require the Interconnecting Customer to reapply for interconnection pertains if the Interconnecting Customer, after initiating construction, does not complete construction within twenty-four months. Notwithstanding these</w:t>
      </w:r>
    </w:p>
    <w:p w14:paraId="7A5D8F57" w14:textId="77777777" w:rsidR="00964B37" w:rsidRDefault="00964B37">
      <w:pPr>
        <w:jc w:val="both"/>
        <w:sectPr w:rsidR="00964B37">
          <w:pgSz w:w="12240" w:h="15840"/>
          <w:pgMar w:top="3000" w:right="860" w:bottom="1920" w:left="1280" w:header="996" w:footer="1726" w:gutter="0"/>
          <w:cols w:space="720"/>
        </w:sectPr>
      </w:pPr>
    </w:p>
    <w:p w14:paraId="7250F5B0" w14:textId="77777777" w:rsidR="00964B37" w:rsidRDefault="00964B37">
      <w:pPr>
        <w:pStyle w:val="BodyText"/>
        <w:rPr>
          <w:sz w:val="20"/>
        </w:rPr>
      </w:pPr>
    </w:p>
    <w:p w14:paraId="26EE4F29" w14:textId="77777777" w:rsidR="00964B37" w:rsidRDefault="00964B37">
      <w:pPr>
        <w:pStyle w:val="BodyText"/>
        <w:spacing w:before="11"/>
        <w:rPr>
          <w:sz w:val="16"/>
        </w:rPr>
      </w:pPr>
    </w:p>
    <w:p w14:paraId="1F5F92DE" w14:textId="77777777" w:rsidR="00964B37" w:rsidRDefault="00276034">
      <w:pPr>
        <w:pStyle w:val="Heading1"/>
        <w:rPr>
          <w:u w:val="none"/>
        </w:rPr>
      </w:pPr>
      <w:r>
        <w:rPr>
          <w:u w:val="thick"/>
        </w:rPr>
        <w:t>STANDARDS FOR INTERCONNECTION OF DISTRIBUTED GENERATION</w:t>
      </w:r>
    </w:p>
    <w:p w14:paraId="30920041" w14:textId="77777777" w:rsidR="00964B37" w:rsidRDefault="00964B37">
      <w:pPr>
        <w:pStyle w:val="BodyText"/>
        <w:rPr>
          <w:b/>
          <w:sz w:val="20"/>
        </w:rPr>
      </w:pPr>
    </w:p>
    <w:p w14:paraId="6C207A87" w14:textId="77777777" w:rsidR="00964B37" w:rsidRDefault="00964B37">
      <w:pPr>
        <w:pStyle w:val="BodyText"/>
        <w:spacing w:before="10"/>
        <w:rPr>
          <w:b/>
          <w:sz w:val="16"/>
        </w:rPr>
      </w:pPr>
    </w:p>
    <w:p w14:paraId="350980BC" w14:textId="77777777" w:rsidR="00964B37" w:rsidRDefault="00276034">
      <w:pPr>
        <w:pStyle w:val="BodyText"/>
        <w:spacing w:before="90"/>
        <w:ind w:left="160" w:right="577"/>
        <w:jc w:val="both"/>
      </w:pPr>
      <w:r>
        <w:t>maximum Time Frames, the Company shall endeavor to meet the Interconnecting Customer’s needs. However, the Company will be required to retain the work previously performed in order to reduce the initial and Supplemental Review costs incurred for a period of no less than 1 year.</w:t>
      </w:r>
    </w:p>
    <w:p w14:paraId="489C7128" w14:textId="77777777" w:rsidR="00964B37" w:rsidRDefault="00964B37">
      <w:pPr>
        <w:pStyle w:val="BodyText"/>
        <w:spacing w:before="9"/>
        <w:rPr>
          <w:sz w:val="20"/>
        </w:rPr>
      </w:pPr>
    </w:p>
    <w:p w14:paraId="34ADE299" w14:textId="77777777" w:rsidR="00964B37" w:rsidRDefault="00276034">
      <w:pPr>
        <w:pStyle w:val="ListParagraph"/>
        <w:numPr>
          <w:ilvl w:val="1"/>
          <w:numId w:val="52"/>
        </w:numPr>
        <w:tabs>
          <w:tab w:val="left" w:pos="1599"/>
          <w:tab w:val="left" w:pos="1601"/>
        </w:tabs>
        <w:spacing w:before="1"/>
      </w:pPr>
      <w:r>
        <w:rPr>
          <w:u w:val="single"/>
        </w:rPr>
        <w:t>Interconnection Application and Facility Construction Time Frame</w:t>
      </w:r>
      <w:r>
        <w:rPr>
          <w:spacing w:val="-4"/>
          <w:u w:val="single"/>
        </w:rPr>
        <w:t xml:space="preserve"> </w:t>
      </w:r>
      <w:r>
        <w:rPr>
          <w:u w:val="single"/>
        </w:rPr>
        <w:t>Management</w:t>
      </w:r>
    </w:p>
    <w:p w14:paraId="0DDAE3F9" w14:textId="77777777" w:rsidR="00964B37" w:rsidRDefault="00964B37">
      <w:pPr>
        <w:pStyle w:val="BodyText"/>
        <w:rPr>
          <w:sz w:val="13"/>
        </w:rPr>
      </w:pPr>
    </w:p>
    <w:p w14:paraId="21687983" w14:textId="77777777" w:rsidR="00964B37" w:rsidRDefault="00276034">
      <w:pPr>
        <w:pStyle w:val="ListParagraph"/>
        <w:numPr>
          <w:ilvl w:val="2"/>
          <w:numId w:val="52"/>
        </w:numPr>
        <w:tabs>
          <w:tab w:val="left" w:pos="2319"/>
          <w:tab w:val="left" w:pos="2320"/>
        </w:tabs>
        <w:spacing w:before="90"/>
        <w:ind w:right="576"/>
      </w:pPr>
      <w:r>
        <w:rPr>
          <w:u w:val="single"/>
        </w:rPr>
        <w:t>Initial Withdrawal Process (one time event within 2-3 months after DPU Order, D.P.U. 11-75-E issued on March 13,</w:t>
      </w:r>
      <w:r>
        <w:rPr>
          <w:spacing w:val="-2"/>
          <w:u w:val="single"/>
        </w:rPr>
        <w:t xml:space="preserve"> </w:t>
      </w:r>
      <w:r>
        <w:rPr>
          <w:u w:val="single"/>
        </w:rPr>
        <w:t>2013)</w:t>
      </w:r>
    </w:p>
    <w:p w14:paraId="400A56F4" w14:textId="77777777" w:rsidR="00964B37" w:rsidRDefault="00964B37">
      <w:pPr>
        <w:pStyle w:val="BodyText"/>
        <w:spacing w:before="1"/>
        <w:rPr>
          <w:sz w:val="13"/>
        </w:rPr>
      </w:pPr>
    </w:p>
    <w:p w14:paraId="67B6A99A" w14:textId="1C584740" w:rsidR="00964B37" w:rsidRDefault="00276034">
      <w:pPr>
        <w:pStyle w:val="BodyText"/>
        <w:spacing w:before="90"/>
        <w:ind w:left="160" w:right="574"/>
        <w:jc w:val="both"/>
      </w:pPr>
      <w:r>
        <w:t>For those Interconnecting Customers with Interconnection Applications pending on the effective date of these tariff revisions, at any stage in the Interconnection Application or Facility construction process, if a Company has not had contact with an Interconnecting Customer for more than 30 Business Days, the Company shall contact, via letter and email or telephone if the Company does not have an email address for</w:t>
      </w:r>
      <w:r>
        <w:rPr>
          <w:spacing w:val="-8"/>
        </w:rPr>
        <w:t xml:space="preserve"> </w:t>
      </w:r>
      <w:r>
        <w:t>the</w:t>
      </w:r>
      <w:r>
        <w:rPr>
          <w:spacing w:val="-8"/>
        </w:rPr>
        <w:t xml:space="preserve"> </w:t>
      </w:r>
      <w:r>
        <w:t>Interconnecting</w:t>
      </w:r>
      <w:r>
        <w:rPr>
          <w:spacing w:val="-7"/>
        </w:rPr>
        <w:t xml:space="preserve"> </w:t>
      </w:r>
      <w:r>
        <w:t>Customer,</w:t>
      </w:r>
      <w:r>
        <w:rPr>
          <w:spacing w:val="-8"/>
        </w:rPr>
        <w:t xml:space="preserve"> </w:t>
      </w:r>
      <w:r>
        <w:t>the</w:t>
      </w:r>
      <w:r>
        <w:rPr>
          <w:spacing w:val="-8"/>
        </w:rPr>
        <w:t xml:space="preserve"> </w:t>
      </w:r>
      <w:r>
        <w:t>Interconnecting</w:t>
      </w:r>
      <w:r>
        <w:rPr>
          <w:spacing w:val="-7"/>
        </w:rPr>
        <w:t xml:space="preserve"> </w:t>
      </w:r>
      <w:r>
        <w:t>Customer,</w:t>
      </w:r>
      <w:r>
        <w:rPr>
          <w:spacing w:val="-8"/>
        </w:rPr>
        <w:t xml:space="preserve"> </w:t>
      </w:r>
      <w:r>
        <w:t>alternative</w:t>
      </w:r>
      <w:r>
        <w:rPr>
          <w:spacing w:val="-7"/>
        </w:rPr>
        <w:t xml:space="preserve"> </w:t>
      </w:r>
      <w:r>
        <w:t>contact(s),</w:t>
      </w:r>
      <w:r>
        <w:rPr>
          <w:spacing w:val="-8"/>
        </w:rPr>
        <w:t xml:space="preserve"> </w:t>
      </w:r>
      <w:r>
        <w:t>and</w:t>
      </w:r>
      <w:r>
        <w:rPr>
          <w:spacing w:val="-8"/>
        </w:rPr>
        <w:t xml:space="preserve"> </w:t>
      </w:r>
      <w:r>
        <w:t>the</w:t>
      </w:r>
      <w:r>
        <w:rPr>
          <w:spacing w:val="-9"/>
        </w:rPr>
        <w:t xml:space="preserve"> </w:t>
      </w:r>
      <w:r>
        <w:t>most</w:t>
      </w:r>
      <w:r>
        <w:rPr>
          <w:spacing w:val="-8"/>
        </w:rPr>
        <w:t xml:space="preserve"> </w:t>
      </w:r>
      <w:r>
        <w:t>recent point of contact. The Company must note in this communication that, in the event the Interconnecting Customer does not contact the Company within 30 Business Days, the Interconnecting Customer’s Interconnection Application will be considered withdrawn as authorized by the Department and that, if</w:t>
      </w:r>
      <w:r>
        <w:rPr>
          <w:spacing w:val="-36"/>
        </w:rPr>
        <w:t xml:space="preserve"> </w:t>
      </w:r>
      <w:r>
        <w:t>the Interconnecting Customer wished to pursue interconnection in the future, he/she would need to reapply. If the Interconnecting Customer responds, the Interconnection Application shall follow the On-Going Interconnecting Customer Time Frame Compliance set out below. If the Interconnecting Customer does not contact the Company within the allotted 30 Business Days, the Interconnection Application shall be considered</w:t>
      </w:r>
      <w:r>
        <w:rPr>
          <w:spacing w:val="-3"/>
        </w:rPr>
        <w:t xml:space="preserve"> </w:t>
      </w:r>
      <w:r>
        <w:t>withdrawn</w:t>
      </w:r>
      <w:r>
        <w:rPr>
          <w:spacing w:val="-3"/>
        </w:rPr>
        <w:t xml:space="preserve"> </w:t>
      </w:r>
      <w:r>
        <w:t>and,</w:t>
      </w:r>
      <w:r>
        <w:rPr>
          <w:spacing w:val="-4"/>
        </w:rPr>
        <w:t xml:space="preserve"> </w:t>
      </w:r>
      <w:r>
        <w:t>any</w:t>
      </w:r>
      <w:r>
        <w:rPr>
          <w:spacing w:val="-2"/>
        </w:rPr>
        <w:t xml:space="preserve"> </w:t>
      </w:r>
      <w:r>
        <w:t>fees</w:t>
      </w:r>
      <w:r>
        <w:rPr>
          <w:spacing w:val="-2"/>
        </w:rPr>
        <w:t xml:space="preserve"> </w:t>
      </w:r>
      <w:r>
        <w:t>paid</w:t>
      </w:r>
      <w:r>
        <w:rPr>
          <w:spacing w:val="-5"/>
        </w:rPr>
        <w:t xml:space="preserve"> </w:t>
      </w:r>
      <w:r>
        <w:t>shall</w:t>
      </w:r>
      <w:r>
        <w:rPr>
          <w:spacing w:val="-3"/>
        </w:rPr>
        <w:t xml:space="preserve"> </w:t>
      </w:r>
      <w:r>
        <w:t>not</w:t>
      </w:r>
      <w:r>
        <w:rPr>
          <w:spacing w:val="-3"/>
        </w:rPr>
        <w:t xml:space="preserve"> </w:t>
      </w:r>
      <w:r>
        <w:t>be</w:t>
      </w:r>
      <w:r>
        <w:rPr>
          <w:spacing w:val="-2"/>
        </w:rPr>
        <w:t xml:space="preserve"> </w:t>
      </w:r>
      <w:r>
        <w:t>refunded.</w:t>
      </w:r>
      <w:r>
        <w:rPr>
          <w:spacing w:val="-3"/>
        </w:rPr>
        <w:t xml:space="preserve"> </w:t>
      </w:r>
      <w:r>
        <w:t>However,</w:t>
      </w:r>
      <w:r>
        <w:rPr>
          <w:spacing w:val="-4"/>
        </w:rPr>
        <w:t xml:space="preserve"> </w:t>
      </w:r>
      <w:r>
        <w:t>the</w:t>
      </w:r>
      <w:r>
        <w:rPr>
          <w:spacing w:val="-3"/>
        </w:rPr>
        <w:t xml:space="preserve"> </w:t>
      </w:r>
      <w:r>
        <w:t>Company</w:t>
      </w:r>
      <w:r>
        <w:rPr>
          <w:spacing w:val="-1"/>
        </w:rPr>
        <w:t xml:space="preserve"> </w:t>
      </w:r>
      <w:r>
        <w:t>will</w:t>
      </w:r>
      <w:r>
        <w:rPr>
          <w:spacing w:val="-4"/>
        </w:rPr>
        <w:t xml:space="preserve"> </w:t>
      </w:r>
      <w:r>
        <w:t>be</w:t>
      </w:r>
      <w:r>
        <w:rPr>
          <w:spacing w:val="-3"/>
        </w:rPr>
        <w:t xml:space="preserve"> </w:t>
      </w:r>
      <w:r>
        <w:t>required</w:t>
      </w:r>
      <w:r>
        <w:rPr>
          <w:spacing w:val="-3"/>
        </w:rPr>
        <w:t xml:space="preserve"> </w:t>
      </w:r>
      <w:r>
        <w:t>to retain</w:t>
      </w:r>
      <w:r>
        <w:rPr>
          <w:spacing w:val="-7"/>
        </w:rPr>
        <w:t xml:space="preserve"> </w:t>
      </w:r>
      <w:r>
        <w:t>the</w:t>
      </w:r>
      <w:r>
        <w:rPr>
          <w:spacing w:val="-7"/>
        </w:rPr>
        <w:t xml:space="preserve"> </w:t>
      </w:r>
      <w:r>
        <w:t>work</w:t>
      </w:r>
      <w:r>
        <w:rPr>
          <w:spacing w:val="-6"/>
        </w:rPr>
        <w:t xml:space="preserve"> </w:t>
      </w:r>
      <w:r>
        <w:t>previously</w:t>
      </w:r>
      <w:r>
        <w:rPr>
          <w:spacing w:val="-5"/>
        </w:rPr>
        <w:t xml:space="preserve"> </w:t>
      </w:r>
      <w:r>
        <w:t>performed</w:t>
      </w:r>
      <w:r>
        <w:rPr>
          <w:spacing w:val="-7"/>
        </w:rPr>
        <w:t xml:space="preserve"> </w:t>
      </w:r>
      <w:r>
        <w:t>in</w:t>
      </w:r>
      <w:r>
        <w:rPr>
          <w:spacing w:val="-8"/>
        </w:rPr>
        <w:t xml:space="preserve"> </w:t>
      </w:r>
      <w:r>
        <w:t>order</w:t>
      </w:r>
      <w:r>
        <w:rPr>
          <w:spacing w:val="-7"/>
        </w:rPr>
        <w:t xml:space="preserve"> </w:t>
      </w:r>
      <w:r>
        <w:t>to</w:t>
      </w:r>
      <w:r>
        <w:rPr>
          <w:spacing w:val="-6"/>
        </w:rPr>
        <w:t xml:space="preserve"> </w:t>
      </w:r>
      <w:r>
        <w:t>reduce</w:t>
      </w:r>
      <w:r>
        <w:rPr>
          <w:spacing w:val="-7"/>
        </w:rPr>
        <w:t xml:space="preserve"> </w:t>
      </w:r>
      <w:r>
        <w:t>the</w:t>
      </w:r>
      <w:r>
        <w:rPr>
          <w:spacing w:val="-7"/>
        </w:rPr>
        <w:t xml:space="preserve"> </w:t>
      </w:r>
      <w:r>
        <w:t>initial</w:t>
      </w:r>
      <w:r>
        <w:rPr>
          <w:spacing w:val="-7"/>
        </w:rPr>
        <w:t xml:space="preserve"> </w:t>
      </w:r>
      <w:r>
        <w:t>and</w:t>
      </w:r>
      <w:r>
        <w:rPr>
          <w:spacing w:val="-7"/>
        </w:rPr>
        <w:t xml:space="preserve"> </w:t>
      </w:r>
      <w:r>
        <w:t>Supplemental</w:t>
      </w:r>
      <w:r>
        <w:rPr>
          <w:spacing w:val="-7"/>
        </w:rPr>
        <w:t xml:space="preserve"> </w:t>
      </w:r>
      <w:r>
        <w:t>Review</w:t>
      </w:r>
      <w:r>
        <w:rPr>
          <w:spacing w:val="-6"/>
        </w:rPr>
        <w:t xml:space="preserve"> </w:t>
      </w:r>
      <w:r>
        <w:t>costs</w:t>
      </w:r>
      <w:r>
        <w:rPr>
          <w:spacing w:val="-7"/>
        </w:rPr>
        <w:t xml:space="preserve"> </w:t>
      </w:r>
      <w:r>
        <w:t>incurred for a period of no less than 1</w:t>
      </w:r>
      <w:r>
        <w:rPr>
          <w:spacing w:val="-3"/>
        </w:rPr>
        <w:t xml:space="preserve"> </w:t>
      </w:r>
      <w:r>
        <w:t>year.</w:t>
      </w:r>
    </w:p>
    <w:p w14:paraId="6595666A" w14:textId="77777777" w:rsidR="00964B37" w:rsidRDefault="00964B37">
      <w:pPr>
        <w:pStyle w:val="BodyText"/>
        <w:spacing w:before="10"/>
        <w:rPr>
          <w:sz w:val="20"/>
        </w:rPr>
      </w:pPr>
    </w:p>
    <w:p w14:paraId="2F86D8CF" w14:textId="77777777" w:rsidR="00964B37" w:rsidRDefault="00276034">
      <w:pPr>
        <w:pStyle w:val="ListParagraph"/>
        <w:numPr>
          <w:ilvl w:val="2"/>
          <w:numId w:val="52"/>
        </w:numPr>
        <w:tabs>
          <w:tab w:val="left" w:pos="2319"/>
          <w:tab w:val="left" w:pos="2320"/>
        </w:tabs>
      </w:pPr>
      <w:r>
        <w:rPr>
          <w:u w:val="single"/>
        </w:rPr>
        <w:t>On-Going Interconnecting Customer Time Frame</w:t>
      </w:r>
      <w:r>
        <w:rPr>
          <w:spacing w:val="-2"/>
          <w:u w:val="single"/>
        </w:rPr>
        <w:t xml:space="preserve"> </w:t>
      </w:r>
      <w:r>
        <w:rPr>
          <w:u w:val="single"/>
        </w:rPr>
        <w:t>Compliance</w:t>
      </w:r>
    </w:p>
    <w:p w14:paraId="6338510B" w14:textId="77777777" w:rsidR="00964B37" w:rsidRDefault="00964B37">
      <w:pPr>
        <w:pStyle w:val="BodyText"/>
        <w:rPr>
          <w:sz w:val="13"/>
        </w:rPr>
      </w:pPr>
    </w:p>
    <w:p w14:paraId="0289F6A8" w14:textId="77777777" w:rsidR="00964B37" w:rsidRDefault="00276034">
      <w:pPr>
        <w:pStyle w:val="BodyText"/>
        <w:spacing w:before="91"/>
        <w:ind w:left="159" w:right="575"/>
        <w:jc w:val="both"/>
      </w:pPr>
      <w:r>
        <w:t>A request from the Company to an Interconnecting Customer for information will allow the greater of 15 Business Days or half the allotted time within the step for the Interconnecting Customer to respond. A request from the Company to an Interconnecting Customer for a signature for any study agreement (i.e., Supplemental Review, Impact Study, or Detailed Study) will allow 15 Business Days for the Interconnecting Customer to respond. In the event that an Interconnecting Customer misses a deadline under the time allotted above, the Company shall notify the Interconnecting Customer via email of the missed deadline and that the Interconnecting Customer will be given 10 Business Days to cure the failure or request an extension. If the Interconnecting Customer requests an extension, he/she will be granted</w:t>
      </w:r>
      <w:r>
        <w:rPr>
          <w:spacing w:val="-28"/>
        </w:rPr>
        <w:t xml:space="preserve"> </w:t>
      </w:r>
      <w:r>
        <w:t>one extension</w:t>
      </w:r>
      <w:r>
        <w:rPr>
          <w:spacing w:val="-3"/>
        </w:rPr>
        <w:t xml:space="preserve"> </w:t>
      </w:r>
      <w:r>
        <w:t>equal</w:t>
      </w:r>
      <w:r>
        <w:rPr>
          <w:spacing w:val="-2"/>
        </w:rPr>
        <w:t xml:space="preserve"> </w:t>
      </w:r>
      <w:r>
        <w:t>to</w:t>
      </w:r>
      <w:r>
        <w:rPr>
          <w:spacing w:val="-2"/>
        </w:rPr>
        <w:t xml:space="preserve"> </w:t>
      </w:r>
      <w:r>
        <w:t>the</w:t>
      </w:r>
      <w:r>
        <w:rPr>
          <w:spacing w:val="-3"/>
        </w:rPr>
        <w:t xml:space="preserve"> </w:t>
      </w:r>
      <w:r>
        <w:t>length</w:t>
      </w:r>
      <w:r>
        <w:rPr>
          <w:spacing w:val="-2"/>
        </w:rPr>
        <w:t xml:space="preserve"> </w:t>
      </w:r>
      <w:r>
        <w:t>of</w:t>
      </w:r>
      <w:r>
        <w:rPr>
          <w:spacing w:val="-4"/>
        </w:rPr>
        <w:t xml:space="preserve"> </w:t>
      </w:r>
      <w:r>
        <w:t>the</w:t>
      </w:r>
      <w:r>
        <w:rPr>
          <w:spacing w:val="-4"/>
        </w:rPr>
        <w:t xml:space="preserve"> </w:t>
      </w:r>
      <w:r>
        <w:t>Time</w:t>
      </w:r>
      <w:r>
        <w:rPr>
          <w:spacing w:val="-3"/>
        </w:rPr>
        <w:t xml:space="preserve"> </w:t>
      </w:r>
      <w:r>
        <w:t>Frame</w:t>
      </w:r>
      <w:r>
        <w:rPr>
          <w:spacing w:val="-2"/>
        </w:rPr>
        <w:t xml:space="preserve"> </w:t>
      </w:r>
      <w:r>
        <w:t>for</w:t>
      </w:r>
      <w:r>
        <w:rPr>
          <w:spacing w:val="-2"/>
        </w:rPr>
        <w:t xml:space="preserve"> </w:t>
      </w:r>
      <w:r>
        <w:t>that</w:t>
      </w:r>
      <w:r>
        <w:rPr>
          <w:spacing w:val="-3"/>
        </w:rPr>
        <w:t xml:space="preserve"> </w:t>
      </w:r>
      <w:r>
        <w:t>step</w:t>
      </w:r>
      <w:r>
        <w:rPr>
          <w:spacing w:val="-2"/>
        </w:rPr>
        <w:t xml:space="preserve"> </w:t>
      </w:r>
      <w:r>
        <w:t>of</w:t>
      </w:r>
      <w:r>
        <w:rPr>
          <w:spacing w:val="-4"/>
        </w:rPr>
        <w:t xml:space="preserve"> </w:t>
      </w:r>
      <w:r>
        <w:t>the</w:t>
      </w:r>
      <w:r>
        <w:rPr>
          <w:spacing w:val="-4"/>
        </w:rPr>
        <w:t xml:space="preserve"> </w:t>
      </w:r>
      <w:r>
        <w:t>Interconnection</w:t>
      </w:r>
      <w:r>
        <w:rPr>
          <w:spacing w:val="-3"/>
        </w:rPr>
        <w:t xml:space="preserve"> </w:t>
      </w:r>
      <w:r>
        <w:t>Application</w:t>
      </w:r>
      <w:r>
        <w:rPr>
          <w:spacing w:val="-2"/>
        </w:rPr>
        <w:t xml:space="preserve"> </w:t>
      </w:r>
      <w:r>
        <w:t>or</w:t>
      </w:r>
      <w:r>
        <w:rPr>
          <w:spacing w:val="-4"/>
        </w:rPr>
        <w:t xml:space="preserve"> </w:t>
      </w:r>
      <w:r>
        <w:t>Facility</w:t>
      </w:r>
    </w:p>
    <w:p w14:paraId="01C82E7A" w14:textId="77777777" w:rsidR="00964B37" w:rsidRDefault="00964B37">
      <w:pPr>
        <w:jc w:val="both"/>
        <w:sectPr w:rsidR="00964B37">
          <w:pgSz w:w="12240" w:h="15840"/>
          <w:pgMar w:top="3000" w:right="860" w:bottom="1920" w:left="1280" w:header="996" w:footer="1726" w:gutter="0"/>
          <w:cols w:space="720"/>
        </w:sectPr>
      </w:pPr>
    </w:p>
    <w:p w14:paraId="77ABAE93" w14:textId="77777777" w:rsidR="00964B37" w:rsidRDefault="00964B37">
      <w:pPr>
        <w:pStyle w:val="BodyText"/>
        <w:rPr>
          <w:sz w:val="20"/>
        </w:rPr>
      </w:pPr>
    </w:p>
    <w:p w14:paraId="10552D58" w14:textId="77777777" w:rsidR="00964B37" w:rsidRDefault="00964B37">
      <w:pPr>
        <w:pStyle w:val="BodyText"/>
        <w:spacing w:before="11"/>
        <w:rPr>
          <w:sz w:val="16"/>
        </w:rPr>
      </w:pPr>
    </w:p>
    <w:p w14:paraId="2EB94330" w14:textId="77777777" w:rsidR="00964B37" w:rsidRDefault="00276034">
      <w:pPr>
        <w:pStyle w:val="Heading1"/>
        <w:rPr>
          <w:u w:val="none"/>
        </w:rPr>
      </w:pPr>
      <w:r>
        <w:rPr>
          <w:u w:val="thick"/>
        </w:rPr>
        <w:t>STANDARDS FOR INTERCONNECTION OF DISTRIBUTED GENERATION</w:t>
      </w:r>
    </w:p>
    <w:p w14:paraId="14536773" w14:textId="77777777" w:rsidR="00964B37" w:rsidRDefault="00964B37">
      <w:pPr>
        <w:pStyle w:val="BodyText"/>
        <w:rPr>
          <w:b/>
          <w:sz w:val="20"/>
        </w:rPr>
      </w:pPr>
    </w:p>
    <w:p w14:paraId="5EB4668A" w14:textId="77777777" w:rsidR="00964B37" w:rsidRDefault="00964B37">
      <w:pPr>
        <w:pStyle w:val="BodyText"/>
        <w:spacing w:before="10"/>
        <w:rPr>
          <w:b/>
          <w:sz w:val="16"/>
        </w:rPr>
      </w:pPr>
    </w:p>
    <w:p w14:paraId="49CEAC13" w14:textId="77777777" w:rsidR="00964B37" w:rsidRDefault="00276034">
      <w:pPr>
        <w:pStyle w:val="BodyText"/>
        <w:spacing w:before="90"/>
        <w:ind w:left="160"/>
      </w:pPr>
      <w:r>
        <w:t>construction process. Additionally, for non-solar Facilities, additional extensions for cause will be allowed pursuant to a mutual agreement between the Company and the Interconnecting Customer.</w:t>
      </w:r>
    </w:p>
    <w:p w14:paraId="18AC3CFB" w14:textId="77777777" w:rsidR="00964B37" w:rsidRDefault="00964B37">
      <w:pPr>
        <w:pStyle w:val="BodyText"/>
        <w:spacing w:before="10"/>
        <w:rPr>
          <w:sz w:val="20"/>
        </w:rPr>
      </w:pPr>
    </w:p>
    <w:p w14:paraId="22AC2820" w14:textId="2786AA64" w:rsidR="00964B37" w:rsidRDefault="00276034">
      <w:pPr>
        <w:pStyle w:val="BodyText"/>
        <w:spacing w:before="1"/>
        <w:ind w:left="160"/>
      </w:pPr>
      <w:r>
        <w:t>The following provisions regarding Time Frame extensions are solely applicable to Solar Facilities.</w:t>
      </w:r>
    </w:p>
    <w:p w14:paraId="418C1D48" w14:textId="77777777" w:rsidR="00964B37" w:rsidRDefault="00964B37">
      <w:pPr>
        <w:pStyle w:val="BodyText"/>
        <w:spacing w:before="9"/>
        <w:rPr>
          <w:sz w:val="20"/>
        </w:rPr>
      </w:pPr>
    </w:p>
    <w:p w14:paraId="374C1BD6" w14:textId="77777777" w:rsidR="00964B37" w:rsidRDefault="00276034">
      <w:pPr>
        <w:pStyle w:val="ListParagraph"/>
        <w:numPr>
          <w:ilvl w:val="0"/>
          <w:numId w:val="46"/>
        </w:numPr>
        <w:tabs>
          <w:tab w:val="left" w:pos="1601"/>
        </w:tabs>
        <w:ind w:right="573" w:hanging="720"/>
      </w:pPr>
      <w:r>
        <w:t>The Interconnecting Customer may request an additional extension period of 30 Business Days if the Interconnecting Customer cannot meet a request for information related to the engineering</w:t>
      </w:r>
      <w:r>
        <w:rPr>
          <w:spacing w:val="-14"/>
        </w:rPr>
        <w:t xml:space="preserve"> </w:t>
      </w:r>
      <w:r>
        <w:t>studies</w:t>
      </w:r>
      <w:r>
        <w:rPr>
          <w:spacing w:val="-14"/>
        </w:rPr>
        <w:t xml:space="preserve"> </w:t>
      </w:r>
      <w:r>
        <w:t>and</w:t>
      </w:r>
      <w:r>
        <w:rPr>
          <w:spacing w:val="-13"/>
        </w:rPr>
        <w:t xml:space="preserve"> </w:t>
      </w:r>
      <w:r>
        <w:t>reviews</w:t>
      </w:r>
      <w:r>
        <w:rPr>
          <w:spacing w:val="-14"/>
        </w:rPr>
        <w:t xml:space="preserve"> </w:t>
      </w:r>
      <w:r>
        <w:t>being</w:t>
      </w:r>
      <w:r>
        <w:rPr>
          <w:spacing w:val="-13"/>
        </w:rPr>
        <w:t xml:space="preserve"> </w:t>
      </w:r>
      <w:r>
        <w:t>performed</w:t>
      </w:r>
      <w:r>
        <w:rPr>
          <w:spacing w:val="-15"/>
        </w:rPr>
        <w:t xml:space="preserve"> </w:t>
      </w:r>
      <w:r>
        <w:t>by</w:t>
      </w:r>
      <w:r>
        <w:rPr>
          <w:spacing w:val="-13"/>
        </w:rPr>
        <w:t xml:space="preserve"> </w:t>
      </w:r>
      <w:r>
        <w:t>the</w:t>
      </w:r>
      <w:r>
        <w:rPr>
          <w:spacing w:val="-16"/>
        </w:rPr>
        <w:t xml:space="preserve"> </w:t>
      </w:r>
      <w:r>
        <w:t>Company</w:t>
      </w:r>
      <w:r>
        <w:rPr>
          <w:spacing w:val="-11"/>
        </w:rPr>
        <w:t xml:space="preserve"> </w:t>
      </w:r>
      <w:r>
        <w:t>within</w:t>
      </w:r>
      <w:r>
        <w:rPr>
          <w:spacing w:val="-14"/>
        </w:rPr>
        <w:t xml:space="preserve"> </w:t>
      </w:r>
      <w:r>
        <w:t>the</w:t>
      </w:r>
      <w:r>
        <w:rPr>
          <w:spacing w:val="-13"/>
        </w:rPr>
        <w:t xml:space="preserve"> </w:t>
      </w:r>
      <w:r>
        <w:t>relevant</w:t>
      </w:r>
      <w:r>
        <w:rPr>
          <w:spacing w:val="-14"/>
        </w:rPr>
        <w:t xml:space="preserve"> </w:t>
      </w:r>
      <w:r>
        <w:t>Time Frame because the information requested is held by a third party (i.e., equipment manufacturer) and such information cannot be obtained by the Interconnecting Customer despite reasonable efforts to do so. The Interconnecting Customer may request such an extension up to two times prior to the Company’s provision of an Interconnection Service Agreement to the Interconnecting Customer or prior to the completion of the Detailed Study if the Interconnecting Customer elected to accelerate execution of the Interconnection Service Agreement pursuant to Section 3.4(g). There shall be no additional fee for an extension under this</w:t>
      </w:r>
      <w:r>
        <w:rPr>
          <w:spacing w:val="-3"/>
        </w:rPr>
        <w:t xml:space="preserve"> </w:t>
      </w:r>
      <w:r>
        <w:t>provision.</w:t>
      </w:r>
    </w:p>
    <w:p w14:paraId="7DD4C1EC" w14:textId="77777777" w:rsidR="00964B37" w:rsidRDefault="00964B37">
      <w:pPr>
        <w:pStyle w:val="BodyText"/>
        <w:spacing w:before="10"/>
        <w:rPr>
          <w:sz w:val="20"/>
        </w:rPr>
      </w:pPr>
    </w:p>
    <w:p w14:paraId="66206B20" w14:textId="77777777" w:rsidR="00964B37" w:rsidRDefault="00276034">
      <w:pPr>
        <w:pStyle w:val="ListParagraph"/>
        <w:numPr>
          <w:ilvl w:val="0"/>
          <w:numId w:val="46"/>
        </w:numPr>
        <w:tabs>
          <w:tab w:val="left" w:pos="1600"/>
        </w:tabs>
        <w:ind w:left="1599" w:right="574" w:hanging="719"/>
      </w:pPr>
      <w:r>
        <w:t>Once during the interconnection process, an Interconnecting Customer seeking to interconnect a Solar Facility may request an additional extension period of six months for legal challenges related to the Facility. The Interconnecting Customer shall submit a Certification</w:t>
      </w:r>
      <w:r>
        <w:rPr>
          <w:spacing w:val="-7"/>
        </w:rPr>
        <w:t xml:space="preserve"> </w:t>
      </w:r>
      <w:r>
        <w:t>that</w:t>
      </w:r>
      <w:r>
        <w:rPr>
          <w:spacing w:val="-7"/>
        </w:rPr>
        <w:t xml:space="preserve"> </w:t>
      </w:r>
      <w:r>
        <w:t>a</w:t>
      </w:r>
      <w:r>
        <w:rPr>
          <w:spacing w:val="-6"/>
        </w:rPr>
        <w:t xml:space="preserve"> </w:t>
      </w:r>
      <w:r>
        <w:t>governmental</w:t>
      </w:r>
      <w:r>
        <w:rPr>
          <w:spacing w:val="-7"/>
        </w:rPr>
        <w:t xml:space="preserve"> </w:t>
      </w:r>
      <w:r>
        <w:t>permit</w:t>
      </w:r>
      <w:r>
        <w:rPr>
          <w:spacing w:val="-6"/>
        </w:rPr>
        <w:t xml:space="preserve"> </w:t>
      </w:r>
      <w:r>
        <w:t>or</w:t>
      </w:r>
      <w:r>
        <w:rPr>
          <w:spacing w:val="-7"/>
        </w:rPr>
        <w:t xml:space="preserve"> </w:t>
      </w:r>
      <w:r>
        <w:t>approval</w:t>
      </w:r>
      <w:r>
        <w:rPr>
          <w:spacing w:val="-7"/>
        </w:rPr>
        <w:t xml:space="preserve"> </w:t>
      </w:r>
      <w:r>
        <w:t>for</w:t>
      </w:r>
      <w:r>
        <w:rPr>
          <w:spacing w:val="-6"/>
        </w:rPr>
        <w:t xml:space="preserve"> </w:t>
      </w:r>
      <w:r>
        <w:t>the</w:t>
      </w:r>
      <w:r>
        <w:rPr>
          <w:spacing w:val="-7"/>
        </w:rPr>
        <w:t xml:space="preserve"> </w:t>
      </w:r>
      <w:r>
        <w:t>Facility</w:t>
      </w:r>
      <w:r>
        <w:rPr>
          <w:spacing w:val="-6"/>
        </w:rPr>
        <w:t xml:space="preserve"> </w:t>
      </w:r>
      <w:r>
        <w:t>is</w:t>
      </w:r>
      <w:r>
        <w:rPr>
          <w:spacing w:val="-7"/>
        </w:rPr>
        <w:t xml:space="preserve"> </w:t>
      </w:r>
      <w:r>
        <w:t>subject</w:t>
      </w:r>
      <w:r>
        <w:rPr>
          <w:spacing w:val="-7"/>
        </w:rPr>
        <w:t xml:space="preserve"> </w:t>
      </w:r>
      <w:r>
        <w:t>to</w:t>
      </w:r>
      <w:r>
        <w:rPr>
          <w:spacing w:val="-7"/>
        </w:rPr>
        <w:t xml:space="preserve"> </w:t>
      </w:r>
      <w:r>
        <w:t>a</w:t>
      </w:r>
      <w:r>
        <w:rPr>
          <w:spacing w:val="-7"/>
        </w:rPr>
        <w:t xml:space="preserve"> </w:t>
      </w:r>
      <w:r>
        <w:t>pending legal</w:t>
      </w:r>
      <w:r>
        <w:rPr>
          <w:spacing w:val="-14"/>
        </w:rPr>
        <w:t xml:space="preserve"> </w:t>
      </w:r>
      <w:r>
        <w:t>challenge</w:t>
      </w:r>
      <w:r>
        <w:rPr>
          <w:spacing w:val="-13"/>
        </w:rPr>
        <w:t xml:space="preserve"> </w:t>
      </w:r>
      <w:r>
        <w:t>prior</w:t>
      </w:r>
      <w:r>
        <w:rPr>
          <w:spacing w:val="-13"/>
        </w:rPr>
        <w:t xml:space="preserve"> </w:t>
      </w:r>
      <w:r>
        <w:t>to</w:t>
      </w:r>
      <w:r>
        <w:rPr>
          <w:spacing w:val="-14"/>
        </w:rPr>
        <w:t xml:space="preserve"> </w:t>
      </w:r>
      <w:r>
        <w:t>the</w:t>
      </w:r>
      <w:r>
        <w:rPr>
          <w:spacing w:val="-14"/>
        </w:rPr>
        <w:t xml:space="preserve"> </w:t>
      </w:r>
      <w:r>
        <w:t>Time</w:t>
      </w:r>
      <w:r>
        <w:rPr>
          <w:spacing w:val="-14"/>
        </w:rPr>
        <w:t xml:space="preserve"> </w:t>
      </w:r>
      <w:r>
        <w:t>Frame</w:t>
      </w:r>
      <w:r>
        <w:rPr>
          <w:spacing w:val="-14"/>
        </w:rPr>
        <w:t xml:space="preserve"> </w:t>
      </w:r>
      <w:r>
        <w:t>deadline</w:t>
      </w:r>
      <w:r>
        <w:rPr>
          <w:spacing w:val="-13"/>
        </w:rPr>
        <w:t xml:space="preserve"> </w:t>
      </w:r>
      <w:r>
        <w:t>or</w:t>
      </w:r>
      <w:r>
        <w:rPr>
          <w:spacing w:val="-13"/>
        </w:rPr>
        <w:t xml:space="preserve"> </w:t>
      </w:r>
      <w:r>
        <w:t>during</w:t>
      </w:r>
      <w:r>
        <w:rPr>
          <w:spacing w:val="-14"/>
        </w:rPr>
        <w:t xml:space="preserve"> </w:t>
      </w:r>
      <w:r>
        <w:t>the</w:t>
      </w:r>
      <w:r>
        <w:rPr>
          <w:spacing w:val="-13"/>
        </w:rPr>
        <w:t xml:space="preserve"> </w:t>
      </w:r>
      <w:r>
        <w:t>initial</w:t>
      </w:r>
      <w:r>
        <w:rPr>
          <w:spacing w:val="-14"/>
        </w:rPr>
        <w:t xml:space="preserve"> </w:t>
      </w:r>
      <w:r>
        <w:t>Time</w:t>
      </w:r>
      <w:r>
        <w:rPr>
          <w:spacing w:val="-15"/>
        </w:rPr>
        <w:t xml:space="preserve"> </w:t>
      </w:r>
      <w:r>
        <w:t>Frame</w:t>
      </w:r>
      <w:r>
        <w:rPr>
          <w:spacing w:val="-13"/>
        </w:rPr>
        <w:t xml:space="preserve"> </w:t>
      </w:r>
      <w:r>
        <w:t>extension period described above. This additional extension period for legal challenges terminates at</w:t>
      </w:r>
      <w:r>
        <w:rPr>
          <w:spacing w:val="-9"/>
        </w:rPr>
        <w:t xml:space="preserve"> </w:t>
      </w:r>
      <w:r>
        <w:t>the</w:t>
      </w:r>
      <w:r>
        <w:rPr>
          <w:spacing w:val="-9"/>
        </w:rPr>
        <w:t xml:space="preserve"> </w:t>
      </w:r>
      <w:r>
        <w:t>end</w:t>
      </w:r>
      <w:r>
        <w:rPr>
          <w:spacing w:val="-9"/>
        </w:rPr>
        <w:t xml:space="preserve"> </w:t>
      </w:r>
      <w:r>
        <w:t>of</w:t>
      </w:r>
      <w:r>
        <w:rPr>
          <w:spacing w:val="-9"/>
        </w:rPr>
        <w:t xml:space="preserve"> </w:t>
      </w:r>
      <w:r>
        <w:t>the</w:t>
      </w:r>
      <w:r>
        <w:rPr>
          <w:spacing w:val="-9"/>
        </w:rPr>
        <w:t xml:space="preserve"> </w:t>
      </w:r>
      <w:r>
        <w:t>legal</w:t>
      </w:r>
      <w:r>
        <w:rPr>
          <w:spacing w:val="-8"/>
        </w:rPr>
        <w:t xml:space="preserve"> </w:t>
      </w:r>
      <w:r>
        <w:t>challenge</w:t>
      </w:r>
      <w:r>
        <w:rPr>
          <w:spacing w:val="-9"/>
        </w:rPr>
        <w:t xml:space="preserve"> </w:t>
      </w:r>
      <w:r>
        <w:t>or</w:t>
      </w:r>
      <w:r>
        <w:rPr>
          <w:spacing w:val="-9"/>
        </w:rPr>
        <w:t xml:space="preserve"> </w:t>
      </w:r>
      <w:r>
        <w:t>six</w:t>
      </w:r>
      <w:r>
        <w:rPr>
          <w:spacing w:val="-10"/>
        </w:rPr>
        <w:t xml:space="preserve"> </w:t>
      </w:r>
      <w:r>
        <w:t>months</w:t>
      </w:r>
      <w:r>
        <w:rPr>
          <w:spacing w:val="-10"/>
        </w:rPr>
        <w:t xml:space="preserve"> </w:t>
      </w:r>
      <w:r>
        <w:t>after</w:t>
      </w:r>
      <w:r>
        <w:rPr>
          <w:spacing w:val="-9"/>
        </w:rPr>
        <w:t xml:space="preserve"> </w:t>
      </w:r>
      <w:r>
        <w:t>the</w:t>
      </w:r>
      <w:r>
        <w:rPr>
          <w:spacing w:val="-9"/>
        </w:rPr>
        <w:t xml:space="preserve"> </w:t>
      </w:r>
      <w:r>
        <w:t>first</w:t>
      </w:r>
      <w:r>
        <w:rPr>
          <w:spacing w:val="-10"/>
        </w:rPr>
        <w:t xml:space="preserve"> </w:t>
      </w:r>
      <w:r>
        <w:t>day</w:t>
      </w:r>
      <w:r>
        <w:rPr>
          <w:spacing w:val="-8"/>
        </w:rPr>
        <w:t xml:space="preserve"> </w:t>
      </w:r>
      <w:r>
        <w:t>of</w:t>
      </w:r>
      <w:r>
        <w:rPr>
          <w:spacing w:val="-9"/>
        </w:rPr>
        <w:t xml:space="preserve"> </w:t>
      </w:r>
      <w:r>
        <w:t>this</w:t>
      </w:r>
      <w:r>
        <w:rPr>
          <w:spacing w:val="-9"/>
        </w:rPr>
        <w:t xml:space="preserve"> </w:t>
      </w:r>
      <w:r>
        <w:t>additional</w:t>
      </w:r>
      <w:r>
        <w:rPr>
          <w:spacing w:val="-11"/>
        </w:rPr>
        <w:t xml:space="preserve"> </w:t>
      </w:r>
      <w:r>
        <w:t>extension period, whichever comes first. There shall be no additional fee for an extension under this provision.</w:t>
      </w:r>
    </w:p>
    <w:p w14:paraId="04BA9627" w14:textId="77777777" w:rsidR="00964B37" w:rsidRDefault="00964B37">
      <w:pPr>
        <w:pStyle w:val="BodyText"/>
        <w:spacing w:before="10"/>
        <w:rPr>
          <w:sz w:val="20"/>
        </w:rPr>
      </w:pPr>
    </w:p>
    <w:p w14:paraId="051EFC63" w14:textId="77777777" w:rsidR="00964B37" w:rsidRDefault="00276034">
      <w:pPr>
        <w:pStyle w:val="ListParagraph"/>
        <w:numPr>
          <w:ilvl w:val="0"/>
          <w:numId w:val="46"/>
        </w:numPr>
        <w:tabs>
          <w:tab w:val="left" w:pos="1601"/>
        </w:tabs>
        <w:spacing w:before="1"/>
        <w:ind w:left="1599" w:right="574" w:hanging="720"/>
      </w:pPr>
      <w:r>
        <w:t>Once</w:t>
      </w:r>
      <w:r>
        <w:rPr>
          <w:spacing w:val="-6"/>
        </w:rPr>
        <w:t xml:space="preserve"> </w:t>
      </w:r>
      <w:r>
        <w:t>during</w:t>
      </w:r>
      <w:r>
        <w:rPr>
          <w:spacing w:val="-5"/>
        </w:rPr>
        <w:t xml:space="preserve"> </w:t>
      </w:r>
      <w:r>
        <w:t>the</w:t>
      </w:r>
      <w:r>
        <w:rPr>
          <w:spacing w:val="-5"/>
        </w:rPr>
        <w:t xml:space="preserve"> </w:t>
      </w:r>
      <w:r>
        <w:t>interconnection</w:t>
      </w:r>
      <w:r>
        <w:rPr>
          <w:spacing w:val="-5"/>
        </w:rPr>
        <w:t xml:space="preserve"> </w:t>
      </w:r>
      <w:r>
        <w:t>process,</w:t>
      </w:r>
      <w:r>
        <w:rPr>
          <w:spacing w:val="-6"/>
        </w:rPr>
        <w:t xml:space="preserve"> </w:t>
      </w:r>
      <w:r>
        <w:t>an</w:t>
      </w:r>
      <w:r>
        <w:rPr>
          <w:spacing w:val="-5"/>
        </w:rPr>
        <w:t xml:space="preserve"> </w:t>
      </w:r>
      <w:r>
        <w:t>Interconnecting</w:t>
      </w:r>
      <w:r>
        <w:rPr>
          <w:spacing w:val="-5"/>
        </w:rPr>
        <w:t xml:space="preserve"> </w:t>
      </w:r>
      <w:r>
        <w:t>Customer</w:t>
      </w:r>
      <w:r>
        <w:rPr>
          <w:spacing w:val="-5"/>
        </w:rPr>
        <w:t xml:space="preserve"> </w:t>
      </w:r>
      <w:r>
        <w:t>of</w:t>
      </w:r>
      <w:r>
        <w:rPr>
          <w:spacing w:val="-5"/>
        </w:rPr>
        <w:t xml:space="preserve"> </w:t>
      </w:r>
      <w:r>
        <w:t>a</w:t>
      </w:r>
      <w:r>
        <w:rPr>
          <w:spacing w:val="-5"/>
        </w:rPr>
        <w:t xml:space="preserve"> </w:t>
      </w:r>
      <w:r>
        <w:t>Public</w:t>
      </w:r>
      <w:r>
        <w:rPr>
          <w:spacing w:val="-5"/>
        </w:rPr>
        <w:t xml:space="preserve"> </w:t>
      </w:r>
      <w:r>
        <w:t>Facility seeking to interconnect a Solar Facility may request an additional extension period of six months</w:t>
      </w:r>
      <w:r>
        <w:rPr>
          <w:spacing w:val="8"/>
        </w:rPr>
        <w:t xml:space="preserve"> </w:t>
      </w:r>
      <w:r>
        <w:t>by</w:t>
      </w:r>
      <w:r>
        <w:rPr>
          <w:spacing w:val="9"/>
        </w:rPr>
        <w:t xml:space="preserve"> </w:t>
      </w:r>
      <w:r>
        <w:t>certifying</w:t>
      </w:r>
      <w:r>
        <w:rPr>
          <w:spacing w:val="9"/>
        </w:rPr>
        <w:t xml:space="preserve"> </w:t>
      </w:r>
      <w:r>
        <w:t>to</w:t>
      </w:r>
      <w:r>
        <w:rPr>
          <w:spacing w:val="8"/>
        </w:rPr>
        <w:t xml:space="preserve"> </w:t>
      </w:r>
      <w:r>
        <w:t>the</w:t>
      </w:r>
      <w:r>
        <w:rPr>
          <w:spacing w:val="9"/>
        </w:rPr>
        <w:t xml:space="preserve"> </w:t>
      </w:r>
      <w:r>
        <w:t>Company</w:t>
      </w:r>
      <w:r>
        <w:rPr>
          <w:spacing w:val="9"/>
        </w:rPr>
        <w:t xml:space="preserve"> </w:t>
      </w:r>
      <w:r>
        <w:t>that</w:t>
      </w:r>
      <w:r>
        <w:rPr>
          <w:spacing w:val="8"/>
        </w:rPr>
        <w:t xml:space="preserve"> </w:t>
      </w:r>
      <w:r>
        <w:t>one</w:t>
      </w:r>
      <w:r>
        <w:rPr>
          <w:spacing w:val="9"/>
        </w:rPr>
        <w:t xml:space="preserve"> </w:t>
      </w:r>
      <w:r>
        <w:t>or</w:t>
      </w:r>
      <w:r>
        <w:rPr>
          <w:spacing w:val="8"/>
        </w:rPr>
        <w:t xml:space="preserve"> </w:t>
      </w:r>
      <w:r>
        <w:t>more</w:t>
      </w:r>
      <w:r>
        <w:rPr>
          <w:spacing w:val="9"/>
        </w:rPr>
        <w:t xml:space="preserve"> </w:t>
      </w:r>
      <w:r>
        <w:t>of</w:t>
      </w:r>
      <w:r>
        <w:rPr>
          <w:spacing w:val="8"/>
        </w:rPr>
        <w:t xml:space="preserve"> </w:t>
      </w:r>
      <w:r>
        <w:t>the</w:t>
      </w:r>
      <w:r>
        <w:rPr>
          <w:spacing w:val="8"/>
        </w:rPr>
        <w:t xml:space="preserve"> </w:t>
      </w:r>
      <w:r>
        <w:t>following</w:t>
      </w:r>
      <w:r>
        <w:rPr>
          <w:spacing w:val="9"/>
        </w:rPr>
        <w:t xml:space="preserve"> </w:t>
      </w:r>
      <w:r>
        <w:t>situations</w:t>
      </w:r>
      <w:r>
        <w:rPr>
          <w:spacing w:val="8"/>
        </w:rPr>
        <w:t xml:space="preserve"> </w:t>
      </w:r>
      <w:r>
        <w:t>exists:</w:t>
      </w:r>
    </w:p>
    <w:p w14:paraId="10C50782" w14:textId="77777777" w:rsidR="00964B37" w:rsidRDefault="00276034">
      <w:pPr>
        <w:pStyle w:val="ListParagraph"/>
        <w:numPr>
          <w:ilvl w:val="1"/>
          <w:numId w:val="46"/>
        </w:numPr>
        <w:tabs>
          <w:tab w:val="left" w:pos="1903"/>
        </w:tabs>
        <w:ind w:right="576" w:firstLine="0"/>
      </w:pPr>
      <w:r>
        <w:t>a</w:t>
      </w:r>
      <w:r>
        <w:rPr>
          <w:spacing w:val="-12"/>
        </w:rPr>
        <w:t xml:space="preserve"> </w:t>
      </w:r>
      <w:r>
        <w:t>town</w:t>
      </w:r>
      <w:r>
        <w:rPr>
          <w:spacing w:val="-11"/>
        </w:rPr>
        <w:t xml:space="preserve"> </w:t>
      </w:r>
      <w:r>
        <w:t>meeting</w:t>
      </w:r>
      <w:r>
        <w:rPr>
          <w:spacing w:val="-12"/>
        </w:rPr>
        <w:t xml:space="preserve"> </w:t>
      </w:r>
      <w:r>
        <w:t>vote</w:t>
      </w:r>
      <w:r>
        <w:rPr>
          <w:spacing w:val="-11"/>
        </w:rPr>
        <w:t xml:space="preserve"> </w:t>
      </w:r>
      <w:r>
        <w:t>is</w:t>
      </w:r>
      <w:r>
        <w:rPr>
          <w:spacing w:val="-12"/>
        </w:rPr>
        <w:t xml:space="preserve"> </w:t>
      </w:r>
      <w:r>
        <w:t>required</w:t>
      </w:r>
      <w:r>
        <w:rPr>
          <w:spacing w:val="-11"/>
        </w:rPr>
        <w:t xml:space="preserve"> </w:t>
      </w:r>
      <w:r>
        <w:t>for</w:t>
      </w:r>
      <w:r>
        <w:rPr>
          <w:spacing w:val="-13"/>
        </w:rPr>
        <w:t xml:space="preserve"> </w:t>
      </w:r>
      <w:r>
        <w:t>the</w:t>
      </w:r>
      <w:r>
        <w:rPr>
          <w:spacing w:val="-11"/>
        </w:rPr>
        <w:t xml:space="preserve"> </w:t>
      </w:r>
      <w:r>
        <w:t>Public</w:t>
      </w:r>
      <w:r>
        <w:rPr>
          <w:spacing w:val="-12"/>
        </w:rPr>
        <w:t xml:space="preserve"> </w:t>
      </w:r>
      <w:r>
        <w:t>Facility;</w:t>
      </w:r>
      <w:r>
        <w:rPr>
          <w:spacing w:val="-11"/>
        </w:rPr>
        <w:t xml:space="preserve"> </w:t>
      </w:r>
      <w:r>
        <w:t>(2)</w:t>
      </w:r>
      <w:r>
        <w:rPr>
          <w:spacing w:val="-13"/>
        </w:rPr>
        <w:t xml:space="preserve"> </w:t>
      </w:r>
      <w:r>
        <w:t>special</w:t>
      </w:r>
      <w:r>
        <w:rPr>
          <w:spacing w:val="-11"/>
        </w:rPr>
        <w:t xml:space="preserve"> </w:t>
      </w:r>
      <w:r>
        <w:t>legislation</w:t>
      </w:r>
      <w:r>
        <w:rPr>
          <w:spacing w:val="-12"/>
        </w:rPr>
        <w:t xml:space="preserve"> </w:t>
      </w:r>
      <w:r>
        <w:t>is</w:t>
      </w:r>
      <w:r>
        <w:rPr>
          <w:spacing w:val="-12"/>
        </w:rPr>
        <w:t xml:space="preserve"> </w:t>
      </w:r>
      <w:r>
        <w:t>required in relation to the Public Facility; or (3) any approval for the Public Facility is necessary under Article 97 of the Massachusetts Constitution. The additional extension period for Public Facilities shall terminate at the end of the governmental process specified above or six months after the first day of the additional extension period for Public Facilities, whichever</w:t>
      </w:r>
      <w:r>
        <w:rPr>
          <w:spacing w:val="43"/>
        </w:rPr>
        <w:t xml:space="preserve"> </w:t>
      </w:r>
      <w:r>
        <w:t>comes</w:t>
      </w:r>
      <w:r>
        <w:rPr>
          <w:spacing w:val="43"/>
        </w:rPr>
        <w:t xml:space="preserve"> </w:t>
      </w:r>
      <w:r>
        <w:t>first.</w:t>
      </w:r>
      <w:r>
        <w:rPr>
          <w:spacing w:val="33"/>
        </w:rPr>
        <w:t xml:space="preserve"> </w:t>
      </w:r>
      <w:r>
        <w:t>There</w:t>
      </w:r>
      <w:r>
        <w:rPr>
          <w:spacing w:val="43"/>
        </w:rPr>
        <w:t xml:space="preserve"> </w:t>
      </w:r>
      <w:r>
        <w:t>shall</w:t>
      </w:r>
      <w:r>
        <w:rPr>
          <w:spacing w:val="43"/>
        </w:rPr>
        <w:t xml:space="preserve"> </w:t>
      </w:r>
      <w:r>
        <w:t>be</w:t>
      </w:r>
      <w:r>
        <w:rPr>
          <w:spacing w:val="43"/>
        </w:rPr>
        <w:t xml:space="preserve"> </w:t>
      </w:r>
      <w:r>
        <w:t>no</w:t>
      </w:r>
      <w:r>
        <w:rPr>
          <w:spacing w:val="45"/>
        </w:rPr>
        <w:t xml:space="preserve"> </w:t>
      </w:r>
      <w:r>
        <w:t>additional</w:t>
      </w:r>
      <w:r>
        <w:rPr>
          <w:spacing w:val="43"/>
        </w:rPr>
        <w:t xml:space="preserve"> </w:t>
      </w:r>
      <w:r>
        <w:t>fee</w:t>
      </w:r>
      <w:r>
        <w:rPr>
          <w:spacing w:val="43"/>
        </w:rPr>
        <w:t xml:space="preserve"> </w:t>
      </w:r>
      <w:r>
        <w:t>for</w:t>
      </w:r>
      <w:r>
        <w:rPr>
          <w:spacing w:val="43"/>
        </w:rPr>
        <w:t xml:space="preserve"> </w:t>
      </w:r>
      <w:r>
        <w:t>an</w:t>
      </w:r>
      <w:r>
        <w:rPr>
          <w:spacing w:val="44"/>
        </w:rPr>
        <w:t xml:space="preserve"> </w:t>
      </w:r>
      <w:r>
        <w:t>extension</w:t>
      </w:r>
      <w:r>
        <w:rPr>
          <w:spacing w:val="43"/>
        </w:rPr>
        <w:t xml:space="preserve"> </w:t>
      </w:r>
      <w:r>
        <w:t>under</w:t>
      </w:r>
      <w:r>
        <w:rPr>
          <w:spacing w:val="43"/>
        </w:rPr>
        <w:t xml:space="preserve"> </w:t>
      </w:r>
      <w:r>
        <w:t>this</w:t>
      </w:r>
    </w:p>
    <w:p w14:paraId="71BDB9C6" w14:textId="77777777" w:rsidR="00964B37" w:rsidRDefault="00964B37">
      <w:pPr>
        <w:jc w:val="both"/>
        <w:sectPr w:rsidR="00964B37">
          <w:pgSz w:w="12240" w:h="15840"/>
          <w:pgMar w:top="3000" w:right="860" w:bottom="1920" w:left="1280" w:header="996" w:footer="1726" w:gutter="0"/>
          <w:cols w:space="720"/>
        </w:sectPr>
      </w:pPr>
    </w:p>
    <w:p w14:paraId="168CDFF0" w14:textId="77777777" w:rsidR="00964B37" w:rsidRDefault="00964B37">
      <w:pPr>
        <w:pStyle w:val="BodyText"/>
        <w:rPr>
          <w:sz w:val="20"/>
        </w:rPr>
      </w:pPr>
    </w:p>
    <w:p w14:paraId="3577A92B" w14:textId="77777777" w:rsidR="00964B37" w:rsidRDefault="00964B37">
      <w:pPr>
        <w:pStyle w:val="BodyText"/>
        <w:spacing w:before="11"/>
        <w:rPr>
          <w:sz w:val="16"/>
        </w:rPr>
      </w:pPr>
    </w:p>
    <w:p w14:paraId="4AA1AC30" w14:textId="77777777" w:rsidR="00964B37" w:rsidRDefault="00276034">
      <w:pPr>
        <w:pStyle w:val="Heading1"/>
        <w:rPr>
          <w:u w:val="none"/>
        </w:rPr>
      </w:pPr>
      <w:r>
        <w:rPr>
          <w:u w:val="thick"/>
        </w:rPr>
        <w:t>STANDARDS FOR INTERCONNECTION OF DISTRIBUTED GENERATION</w:t>
      </w:r>
    </w:p>
    <w:p w14:paraId="375797E9" w14:textId="77777777" w:rsidR="00964B37" w:rsidRDefault="00964B37">
      <w:pPr>
        <w:pStyle w:val="BodyText"/>
        <w:rPr>
          <w:b/>
          <w:sz w:val="20"/>
        </w:rPr>
      </w:pPr>
    </w:p>
    <w:p w14:paraId="366BA3C1" w14:textId="77777777" w:rsidR="00964B37" w:rsidRDefault="00964B37">
      <w:pPr>
        <w:pStyle w:val="BodyText"/>
        <w:spacing w:before="10"/>
        <w:rPr>
          <w:b/>
          <w:sz w:val="16"/>
        </w:rPr>
      </w:pPr>
    </w:p>
    <w:p w14:paraId="5A760259" w14:textId="77777777" w:rsidR="00964B37" w:rsidRDefault="00276034">
      <w:pPr>
        <w:pStyle w:val="BodyText"/>
        <w:spacing w:before="90"/>
        <w:ind w:left="1600" w:right="733"/>
      </w:pPr>
      <w:r>
        <w:t>provision. Pursuant to this provision, Certification shall consist of a written statement based on knowledge, information, and belief that the relevant claims are true.</w:t>
      </w:r>
    </w:p>
    <w:p w14:paraId="7C44E4FF" w14:textId="77777777" w:rsidR="00964B37" w:rsidRDefault="00964B37">
      <w:pPr>
        <w:pStyle w:val="BodyText"/>
        <w:spacing w:before="10"/>
        <w:rPr>
          <w:sz w:val="20"/>
        </w:rPr>
      </w:pPr>
    </w:p>
    <w:p w14:paraId="7A121494" w14:textId="77777777" w:rsidR="00964B37" w:rsidRDefault="00276034">
      <w:pPr>
        <w:pStyle w:val="BodyText"/>
        <w:spacing w:before="1"/>
        <w:ind w:left="159" w:right="576"/>
        <w:jc w:val="both"/>
      </w:pPr>
      <w:r>
        <w:t>In</w:t>
      </w:r>
      <w:r>
        <w:rPr>
          <w:spacing w:val="-12"/>
        </w:rPr>
        <w:t xml:space="preserve"> </w:t>
      </w:r>
      <w:r>
        <w:t>the</w:t>
      </w:r>
      <w:r>
        <w:rPr>
          <w:spacing w:val="-12"/>
        </w:rPr>
        <w:t xml:space="preserve"> </w:t>
      </w:r>
      <w:r>
        <w:t>event</w:t>
      </w:r>
      <w:r>
        <w:rPr>
          <w:spacing w:val="-12"/>
        </w:rPr>
        <w:t xml:space="preserve"> </w:t>
      </w:r>
      <w:r>
        <w:t>that</w:t>
      </w:r>
      <w:r>
        <w:rPr>
          <w:spacing w:val="-12"/>
        </w:rPr>
        <w:t xml:space="preserve"> </w:t>
      </w:r>
      <w:r>
        <w:t>the</w:t>
      </w:r>
      <w:r>
        <w:rPr>
          <w:spacing w:val="-11"/>
        </w:rPr>
        <w:t xml:space="preserve"> </w:t>
      </w:r>
      <w:r>
        <w:t>Interconnecting</w:t>
      </w:r>
      <w:r>
        <w:rPr>
          <w:spacing w:val="-12"/>
        </w:rPr>
        <w:t xml:space="preserve"> </w:t>
      </w:r>
      <w:r>
        <w:t>Customer</w:t>
      </w:r>
      <w:r>
        <w:rPr>
          <w:spacing w:val="-11"/>
        </w:rPr>
        <w:t xml:space="preserve"> </w:t>
      </w:r>
      <w:r>
        <w:t>requests</w:t>
      </w:r>
      <w:r>
        <w:rPr>
          <w:spacing w:val="-12"/>
        </w:rPr>
        <w:t xml:space="preserve"> </w:t>
      </w:r>
      <w:r>
        <w:t>an</w:t>
      </w:r>
      <w:r>
        <w:rPr>
          <w:spacing w:val="-11"/>
        </w:rPr>
        <w:t xml:space="preserve"> </w:t>
      </w:r>
      <w:r>
        <w:t>extension</w:t>
      </w:r>
      <w:r>
        <w:rPr>
          <w:spacing w:val="-12"/>
        </w:rPr>
        <w:t xml:space="preserve"> </w:t>
      </w:r>
      <w:r>
        <w:t>by</w:t>
      </w:r>
      <w:r>
        <w:rPr>
          <w:spacing w:val="-11"/>
        </w:rPr>
        <w:t xml:space="preserve"> </w:t>
      </w:r>
      <w:r>
        <w:t>one</w:t>
      </w:r>
      <w:r>
        <w:rPr>
          <w:spacing w:val="-12"/>
        </w:rPr>
        <w:t xml:space="preserve"> </w:t>
      </w:r>
      <w:r>
        <w:t>of</w:t>
      </w:r>
      <w:r>
        <w:rPr>
          <w:spacing w:val="-11"/>
        </w:rPr>
        <w:t xml:space="preserve"> </w:t>
      </w:r>
      <w:r>
        <w:t>the</w:t>
      </w:r>
      <w:r>
        <w:rPr>
          <w:spacing w:val="-10"/>
        </w:rPr>
        <w:t xml:space="preserve"> </w:t>
      </w:r>
      <w:r>
        <w:t>methods</w:t>
      </w:r>
      <w:r>
        <w:rPr>
          <w:spacing w:val="-12"/>
        </w:rPr>
        <w:t xml:space="preserve"> </w:t>
      </w:r>
      <w:r>
        <w:t>described</w:t>
      </w:r>
      <w:r>
        <w:rPr>
          <w:spacing w:val="-11"/>
        </w:rPr>
        <w:t xml:space="preserve"> </w:t>
      </w:r>
      <w:r>
        <w:t>above within 1/3 of the expiration of the end of a step Time Frame, the Company shall receive an additional number of days to complete the step, equal to 1/3 of the total Company Time Frame for that step in the Interconnection Application, to complete its obligations. Notwithstanding the foregoing, all Time Frames may be extended by mutual</w:t>
      </w:r>
      <w:r>
        <w:rPr>
          <w:spacing w:val="3"/>
        </w:rPr>
        <w:t xml:space="preserve"> </w:t>
      </w:r>
      <w:r>
        <w:t>agreement.</w:t>
      </w:r>
    </w:p>
    <w:p w14:paraId="22AC5B0B" w14:textId="77777777" w:rsidR="00964B37" w:rsidRDefault="00964B37">
      <w:pPr>
        <w:pStyle w:val="BodyText"/>
        <w:spacing w:before="9"/>
        <w:rPr>
          <w:sz w:val="20"/>
        </w:rPr>
      </w:pPr>
    </w:p>
    <w:p w14:paraId="492D706A" w14:textId="77777777" w:rsidR="00964B37" w:rsidRDefault="00276034">
      <w:pPr>
        <w:pStyle w:val="BodyText"/>
        <w:spacing w:before="1"/>
        <w:ind w:left="159"/>
        <w:jc w:val="both"/>
      </w:pPr>
      <w:r>
        <w:t>The Company shall track all extensions granted under this Section.</w:t>
      </w:r>
    </w:p>
    <w:p w14:paraId="6F3E6DEB" w14:textId="77777777" w:rsidR="00964B37" w:rsidRDefault="00964B37">
      <w:pPr>
        <w:pStyle w:val="BodyText"/>
        <w:spacing w:before="8"/>
        <w:rPr>
          <w:sz w:val="20"/>
        </w:rPr>
      </w:pPr>
    </w:p>
    <w:p w14:paraId="490BC14A" w14:textId="77777777" w:rsidR="00964B37" w:rsidRDefault="00276034">
      <w:pPr>
        <w:pStyle w:val="BodyText"/>
        <w:spacing w:before="1"/>
        <w:ind w:left="159" w:right="576"/>
        <w:jc w:val="both"/>
      </w:pPr>
      <w:r>
        <w:t>In the event that an Interconnecting Customer fails to meet his/her obligations under the Time Frame extensions, the Interconnection Application shall be considered withdrawn, and, if the Interconnecting Customer determines to move forward, he/she would need to reapply for interconnection. Any fees paid shall not be refunded.</w:t>
      </w:r>
    </w:p>
    <w:p w14:paraId="63030388" w14:textId="77777777" w:rsidR="00964B37" w:rsidRDefault="00964B37">
      <w:pPr>
        <w:pStyle w:val="BodyText"/>
        <w:spacing w:before="10"/>
        <w:rPr>
          <w:sz w:val="20"/>
        </w:rPr>
      </w:pPr>
    </w:p>
    <w:p w14:paraId="05AB5579" w14:textId="77777777" w:rsidR="00964B37" w:rsidRDefault="00276034">
      <w:pPr>
        <w:pStyle w:val="BodyText"/>
        <w:spacing w:before="1"/>
        <w:ind w:left="159" w:right="575"/>
        <w:jc w:val="both"/>
      </w:pPr>
      <w:r>
        <w:t>Interconnecting Customers will have 20 Business Days to sign an Interconnection Service Agreement provided</w:t>
      </w:r>
      <w:r>
        <w:rPr>
          <w:spacing w:val="-14"/>
        </w:rPr>
        <w:t xml:space="preserve"> </w:t>
      </w:r>
      <w:r>
        <w:t>by</w:t>
      </w:r>
      <w:r>
        <w:rPr>
          <w:spacing w:val="-12"/>
        </w:rPr>
        <w:t xml:space="preserve"> </w:t>
      </w:r>
      <w:r>
        <w:t>the</w:t>
      </w:r>
      <w:r>
        <w:rPr>
          <w:spacing w:val="-12"/>
        </w:rPr>
        <w:t xml:space="preserve"> </w:t>
      </w:r>
      <w:r>
        <w:t>Company</w:t>
      </w:r>
      <w:r>
        <w:rPr>
          <w:spacing w:val="-12"/>
        </w:rPr>
        <w:t xml:space="preserve"> </w:t>
      </w:r>
      <w:r>
        <w:t>or</w:t>
      </w:r>
      <w:r>
        <w:rPr>
          <w:spacing w:val="-13"/>
        </w:rPr>
        <w:t xml:space="preserve"> </w:t>
      </w:r>
      <w:r>
        <w:t>provide</w:t>
      </w:r>
      <w:r>
        <w:rPr>
          <w:spacing w:val="-12"/>
        </w:rPr>
        <w:t xml:space="preserve"> </w:t>
      </w:r>
      <w:r>
        <w:t>comments</w:t>
      </w:r>
      <w:r>
        <w:rPr>
          <w:spacing w:val="-13"/>
        </w:rPr>
        <w:t xml:space="preserve"> </w:t>
      </w:r>
      <w:r>
        <w:t>to</w:t>
      </w:r>
      <w:r>
        <w:rPr>
          <w:spacing w:val="-13"/>
        </w:rPr>
        <w:t xml:space="preserve"> </w:t>
      </w:r>
      <w:r>
        <w:t>the</w:t>
      </w:r>
      <w:r>
        <w:rPr>
          <w:spacing w:val="-12"/>
        </w:rPr>
        <w:t xml:space="preserve"> </w:t>
      </w:r>
      <w:r>
        <w:t>Company</w:t>
      </w:r>
      <w:r>
        <w:rPr>
          <w:spacing w:val="-11"/>
        </w:rPr>
        <w:t xml:space="preserve"> </w:t>
      </w:r>
      <w:r>
        <w:t>on</w:t>
      </w:r>
      <w:r>
        <w:rPr>
          <w:spacing w:val="-13"/>
        </w:rPr>
        <w:t xml:space="preserve"> </w:t>
      </w:r>
      <w:r>
        <w:t>the</w:t>
      </w:r>
      <w:r>
        <w:rPr>
          <w:spacing w:val="-13"/>
        </w:rPr>
        <w:t xml:space="preserve"> </w:t>
      </w:r>
      <w:r>
        <w:t>Interconnection</w:t>
      </w:r>
      <w:r>
        <w:rPr>
          <w:spacing w:val="-13"/>
        </w:rPr>
        <w:t xml:space="preserve"> </w:t>
      </w:r>
      <w:r>
        <w:t>Service</w:t>
      </w:r>
      <w:r>
        <w:rPr>
          <w:spacing w:val="-12"/>
        </w:rPr>
        <w:t xml:space="preserve"> </w:t>
      </w:r>
      <w:r>
        <w:t>Agreement, or</w:t>
      </w:r>
      <w:r>
        <w:rPr>
          <w:spacing w:val="-7"/>
        </w:rPr>
        <w:t xml:space="preserve"> </w:t>
      </w:r>
      <w:r>
        <w:t>the</w:t>
      </w:r>
      <w:r>
        <w:rPr>
          <w:spacing w:val="-7"/>
        </w:rPr>
        <w:t xml:space="preserve"> </w:t>
      </w:r>
      <w:r>
        <w:t>Interconnection</w:t>
      </w:r>
      <w:r>
        <w:rPr>
          <w:spacing w:val="-7"/>
        </w:rPr>
        <w:t xml:space="preserve"> </w:t>
      </w:r>
      <w:r>
        <w:t>Application</w:t>
      </w:r>
      <w:r>
        <w:rPr>
          <w:spacing w:val="-6"/>
        </w:rPr>
        <w:t xml:space="preserve"> </w:t>
      </w:r>
      <w:r>
        <w:t>shall</w:t>
      </w:r>
      <w:r>
        <w:rPr>
          <w:spacing w:val="-8"/>
        </w:rPr>
        <w:t xml:space="preserve"> </w:t>
      </w:r>
      <w:r>
        <w:t>be</w:t>
      </w:r>
      <w:r>
        <w:rPr>
          <w:spacing w:val="-7"/>
        </w:rPr>
        <w:t xml:space="preserve"> </w:t>
      </w:r>
      <w:r>
        <w:t>considered</w:t>
      </w:r>
      <w:r>
        <w:rPr>
          <w:spacing w:val="-7"/>
        </w:rPr>
        <w:t xml:space="preserve"> </w:t>
      </w:r>
      <w:r>
        <w:t>withdrawn</w:t>
      </w:r>
      <w:r>
        <w:rPr>
          <w:spacing w:val="-6"/>
        </w:rPr>
        <w:t xml:space="preserve"> </w:t>
      </w:r>
      <w:r>
        <w:t>and</w:t>
      </w:r>
      <w:r>
        <w:rPr>
          <w:spacing w:val="-7"/>
        </w:rPr>
        <w:t xml:space="preserve"> </w:t>
      </w:r>
      <w:r>
        <w:t>the</w:t>
      </w:r>
      <w:r>
        <w:rPr>
          <w:spacing w:val="-7"/>
        </w:rPr>
        <w:t xml:space="preserve"> </w:t>
      </w:r>
      <w:r>
        <w:t>Interconnecting</w:t>
      </w:r>
      <w:r>
        <w:rPr>
          <w:spacing w:val="-7"/>
        </w:rPr>
        <w:t xml:space="preserve"> </w:t>
      </w:r>
      <w:r>
        <w:t>Customer</w:t>
      </w:r>
      <w:r>
        <w:rPr>
          <w:spacing w:val="-6"/>
        </w:rPr>
        <w:t xml:space="preserve"> </w:t>
      </w:r>
      <w:r>
        <w:t>would need to reapply for interconnection. Further, any fees paid will not be refunded. If the Interconnecting Customer</w:t>
      </w:r>
      <w:r>
        <w:rPr>
          <w:spacing w:val="-9"/>
        </w:rPr>
        <w:t xml:space="preserve"> </w:t>
      </w:r>
      <w:r>
        <w:t>provides</w:t>
      </w:r>
      <w:r>
        <w:rPr>
          <w:spacing w:val="-8"/>
        </w:rPr>
        <w:t xml:space="preserve"> </w:t>
      </w:r>
      <w:r>
        <w:t>comments,</w:t>
      </w:r>
      <w:r>
        <w:rPr>
          <w:spacing w:val="-8"/>
        </w:rPr>
        <w:t xml:space="preserve"> </w:t>
      </w:r>
      <w:r>
        <w:t>the</w:t>
      </w:r>
      <w:r>
        <w:rPr>
          <w:spacing w:val="-8"/>
        </w:rPr>
        <w:t xml:space="preserve"> </w:t>
      </w:r>
      <w:r>
        <w:t>Interconnecting</w:t>
      </w:r>
      <w:r>
        <w:rPr>
          <w:spacing w:val="-8"/>
        </w:rPr>
        <w:t xml:space="preserve"> </w:t>
      </w:r>
      <w:r>
        <w:t>Customer</w:t>
      </w:r>
      <w:r>
        <w:rPr>
          <w:spacing w:val="-7"/>
        </w:rPr>
        <w:t xml:space="preserve"> </w:t>
      </w:r>
      <w:r>
        <w:t>and</w:t>
      </w:r>
      <w:r>
        <w:rPr>
          <w:spacing w:val="-8"/>
        </w:rPr>
        <w:t xml:space="preserve"> </w:t>
      </w:r>
      <w:r>
        <w:t>the</w:t>
      </w:r>
      <w:r>
        <w:rPr>
          <w:spacing w:val="-8"/>
        </w:rPr>
        <w:t xml:space="preserve"> </w:t>
      </w:r>
      <w:r>
        <w:t>Company</w:t>
      </w:r>
      <w:r>
        <w:rPr>
          <w:spacing w:val="-7"/>
        </w:rPr>
        <w:t xml:space="preserve"> </w:t>
      </w:r>
      <w:r>
        <w:t>will</w:t>
      </w:r>
      <w:r>
        <w:rPr>
          <w:spacing w:val="-9"/>
        </w:rPr>
        <w:t xml:space="preserve"> </w:t>
      </w:r>
      <w:r>
        <w:t>have</w:t>
      </w:r>
      <w:r>
        <w:rPr>
          <w:spacing w:val="-8"/>
        </w:rPr>
        <w:t xml:space="preserve"> </w:t>
      </w:r>
      <w:r>
        <w:t>30</w:t>
      </w:r>
      <w:r>
        <w:rPr>
          <w:spacing w:val="-8"/>
        </w:rPr>
        <w:t xml:space="preserve"> </w:t>
      </w:r>
      <w:r>
        <w:t>Business</w:t>
      </w:r>
      <w:r>
        <w:rPr>
          <w:spacing w:val="-7"/>
        </w:rPr>
        <w:t xml:space="preserve"> </w:t>
      </w:r>
      <w:r>
        <w:t>Days to</w:t>
      </w:r>
      <w:r>
        <w:rPr>
          <w:spacing w:val="-13"/>
        </w:rPr>
        <w:t xml:space="preserve"> </w:t>
      </w:r>
      <w:r>
        <w:t>resolve</w:t>
      </w:r>
      <w:r>
        <w:rPr>
          <w:spacing w:val="-13"/>
        </w:rPr>
        <w:t xml:space="preserve"> </w:t>
      </w:r>
      <w:r>
        <w:t>issues</w:t>
      </w:r>
      <w:r>
        <w:rPr>
          <w:spacing w:val="-13"/>
        </w:rPr>
        <w:t xml:space="preserve"> </w:t>
      </w:r>
      <w:r>
        <w:t>presented</w:t>
      </w:r>
      <w:r>
        <w:rPr>
          <w:spacing w:val="-12"/>
        </w:rPr>
        <w:t xml:space="preserve"> </w:t>
      </w:r>
      <w:r>
        <w:t>in</w:t>
      </w:r>
      <w:r>
        <w:rPr>
          <w:spacing w:val="-13"/>
        </w:rPr>
        <w:t xml:space="preserve"> </w:t>
      </w:r>
      <w:r>
        <w:t>the</w:t>
      </w:r>
      <w:r>
        <w:rPr>
          <w:spacing w:val="-13"/>
        </w:rPr>
        <w:t xml:space="preserve"> </w:t>
      </w:r>
      <w:r>
        <w:t>comments.</w:t>
      </w:r>
      <w:r>
        <w:rPr>
          <w:spacing w:val="29"/>
        </w:rPr>
        <w:t xml:space="preserve"> </w:t>
      </w:r>
      <w:r>
        <w:t>After</w:t>
      </w:r>
      <w:r>
        <w:rPr>
          <w:spacing w:val="-13"/>
        </w:rPr>
        <w:t xml:space="preserve"> </w:t>
      </w:r>
      <w:r>
        <w:t>30</w:t>
      </w:r>
      <w:r>
        <w:rPr>
          <w:spacing w:val="-14"/>
        </w:rPr>
        <w:t xml:space="preserve"> </w:t>
      </w:r>
      <w:r>
        <w:t>Business</w:t>
      </w:r>
      <w:r>
        <w:rPr>
          <w:spacing w:val="-13"/>
        </w:rPr>
        <w:t xml:space="preserve"> </w:t>
      </w:r>
      <w:r>
        <w:t>Days,</w:t>
      </w:r>
      <w:r>
        <w:rPr>
          <w:spacing w:val="-13"/>
        </w:rPr>
        <w:t xml:space="preserve"> </w:t>
      </w:r>
      <w:r>
        <w:t>if</w:t>
      </w:r>
      <w:r>
        <w:rPr>
          <w:spacing w:val="-13"/>
        </w:rPr>
        <w:t xml:space="preserve"> </w:t>
      </w:r>
      <w:r>
        <w:t>there</w:t>
      </w:r>
      <w:r>
        <w:rPr>
          <w:spacing w:val="-13"/>
        </w:rPr>
        <w:t xml:space="preserve"> </w:t>
      </w:r>
      <w:r>
        <w:t>is</w:t>
      </w:r>
      <w:r>
        <w:rPr>
          <w:spacing w:val="-13"/>
        </w:rPr>
        <w:t xml:space="preserve"> </w:t>
      </w:r>
      <w:r>
        <w:t>no</w:t>
      </w:r>
      <w:r>
        <w:rPr>
          <w:spacing w:val="-13"/>
        </w:rPr>
        <w:t xml:space="preserve"> </w:t>
      </w:r>
      <w:r>
        <w:t>resolution</w:t>
      </w:r>
      <w:r>
        <w:rPr>
          <w:spacing w:val="-13"/>
        </w:rPr>
        <w:t xml:space="preserve"> </w:t>
      </w:r>
      <w:r>
        <w:t>and</w:t>
      </w:r>
      <w:r>
        <w:rPr>
          <w:spacing w:val="-13"/>
        </w:rPr>
        <w:t xml:space="preserve"> </w:t>
      </w:r>
      <w:r>
        <w:t>no</w:t>
      </w:r>
      <w:r>
        <w:rPr>
          <w:spacing w:val="-12"/>
        </w:rPr>
        <w:t xml:space="preserve"> </w:t>
      </w:r>
      <w:r>
        <w:t>request from</w:t>
      </w:r>
      <w:r>
        <w:rPr>
          <w:spacing w:val="-16"/>
        </w:rPr>
        <w:t xml:space="preserve"> </w:t>
      </w:r>
      <w:r>
        <w:t>the</w:t>
      </w:r>
      <w:r>
        <w:rPr>
          <w:spacing w:val="-13"/>
        </w:rPr>
        <w:t xml:space="preserve"> </w:t>
      </w:r>
      <w:r>
        <w:t>Interconnecting</w:t>
      </w:r>
      <w:r>
        <w:rPr>
          <w:spacing w:val="-14"/>
        </w:rPr>
        <w:t xml:space="preserve"> </w:t>
      </w:r>
      <w:r>
        <w:t>Customer</w:t>
      </w:r>
      <w:r>
        <w:rPr>
          <w:spacing w:val="-13"/>
        </w:rPr>
        <w:t xml:space="preserve"> </w:t>
      </w:r>
      <w:r>
        <w:t>for</w:t>
      </w:r>
      <w:r>
        <w:rPr>
          <w:spacing w:val="-14"/>
        </w:rPr>
        <w:t xml:space="preserve"> </w:t>
      </w:r>
      <w:r>
        <w:t>ADR,</w:t>
      </w:r>
      <w:r>
        <w:rPr>
          <w:spacing w:val="-13"/>
        </w:rPr>
        <w:t xml:space="preserve"> </w:t>
      </w:r>
      <w:r>
        <w:t>the</w:t>
      </w:r>
      <w:r>
        <w:rPr>
          <w:spacing w:val="-14"/>
        </w:rPr>
        <w:t xml:space="preserve"> </w:t>
      </w:r>
      <w:r>
        <w:t>Interconnection</w:t>
      </w:r>
      <w:r>
        <w:rPr>
          <w:spacing w:val="-13"/>
        </w:rPr>
        <w:t xml:space="preserve"> </w:t>
      </w:r>
      <w:r>
        <w:t>Application</w:t>
      </w:r>
      <w:r>
        <w:rPr>
          <w:spacing w:val="-14"/>
        </w:rPr>
        <w:t xml:space="preserve"> </w:t>
      </w:r>
      <w:r>
        <w:t>will</w:t>
      </w:r>
      <w:r>
        <w:rPr>
          <w:spacing w:val="-13"/>
        </w:rPr>
        <w:t xml:space="preserve"> </w:t>
      </w:r>
      <w:r>
        <w:t>be</w:t>
      </w:r>
      <w:r>
        <w:rPr>
          <w:spacing w:val="-14"/>
        </w:rPr>
        <w:t xml:space="preserve"> </w:t>
      </w:r>
      <w:r>
        <w:t>considered</w:t>
      </w:r>
      <w:r>
        <w:rPr>
          <w:spacing w:val="-13"/>
        </w:rPr>
        <w:t xml:space="preserve"> </w:t>
      </w:r>
      <w:r>
        <w:t>withdrawn and the Interconnecting Customer would need to reapply for interconnection. Any fees paid will not be refunded.</w:t>
      </w:r>
    </w:p>
    <w:p w14:paraId="18FAA700" w14:textId="77777777" w:rsidR="00964B37" w:rsidRDefault="00964B37">
      <w:pPr>
        <w:pStyle w:val="BodyText"/>
        <w:spacing w:before="9"/>
        <w:rPr>
          <w:sz w:val="20"/>
        </w:rPr>
      </w:pPr>
    </w:p>
    <w:p w14:paraId="62E56CA3" w14:textId="77777777" w:rsidR="00964B37" w:rsidRDefault="00276034">
      <w:pPr>
        <w:pStyle w:val="BodyText"/>
        <w:ind w:left="160" w:right="575"/>
        <w:jc w:val="both"/>
      </w:pPr>
      <w:r>
        <w:t>Interconnecting Customers shall not be required to pay any costs related to Company infrastructure upgrades or System Modifications upon execution of the Interconnection Service Agreement (or once the Interconnecting Customer receives the construction schedule). Interconnecting Customers shall have 120 Business Days from the date of execution of an Interconnection Service Agreement to pay 25 percent of those costs. If an Interconnecting Customer pays such cost within the 120 Business Day Time Frame, the Interconnecting</w:t>
      </w:r>
      <w:r>
        <w:rPr>
          <w:spacing w:val="-7"/>
        </w:rPr>
        <w:t xml:space="preserve"> </w:t>
      </w:r>
      <w:r>
        <w:t>Customer</w:t>
      </w:r>
      <w:r>
        <w:rPr>
          <w:spacing w:val="-6"/>
        </w:rPr>
        <w:t xml:space="preserve"> </w:t>
      </w:r>
      <w:r>
        <w:t>shall</w:t>
      </w:r>
      <w:r>
        <w:rPr>
          <w:spacing w:val="-6"/>
        </w:rPr>
        <w:t xml:space="preserve"> </w:t>
      </w:r>
      <w:r>
        <w:t>have</w:t>
      </w:r>
      <w:r>
        <w:rPr>
          <w:spacing w:val="-7"/>
        </w:rPr>
        <w:t xml:space="preserve"> </w:t>
      </w:r>
      <w:r>
        <w:t>an</w:t>
      </w:r>
      <w:r>
        <w:rPr>
          <w:spacing w:val="-7"/>
        </w:rPr>
        <w:t xml:space="preserve"> </w:t>
      </w:r>
      <w:r>
        <w:t>additional</w:t>
      </w:r>
      <w:r>
        <w:rPr>
          <w:spacing w:val="-8"/>
        </w:rPr>
        <w:t xml:space="preserve"> </w:t>
      </w:r>
      <w:r>
        <w:t>120</w:t>
      </w:r>
      <w:r>
        <w:rPr>
          <w:spacing w:val="-6"/>
        </w:rPr>
        <w:t xml:space="preserve"> </w:t>
      </w:r>
      <w:r>
        <w:t>Business</w:t>
      </w:r>
      <w:r>
        <w:rPr>
          <w:spacing w:val="-6"/>
        </w:rPr>
        <w:t xml:space="preserve"> </w:t>
      </w:r>
      <w:r>
        <w:t>Days</w:t>
      </w:r>
      <w:r>
        <w:rPr>
          <w:spacing w:val="-6"/>
        </w:rPr>
        <w:t xml:space="preserve"> </w:t>
      </w:r>
      <w:r>
        <w:t>from</w:t>
      </w:r>
      <w:r>
        <w:rPr>
          <w:spacing w:val="-8"/>
        </w:rPr>
        <w:t xml:space="preserve"> </w:t>
      </w:r>
      <w:r>
        <w:t>the</w:t>
      </w:r>
      <w:r>
        <w:rPr>
          <w:spacing w:val="-8"/>
        </w:rPr>
        <w:t xml:space="preserve"> </w:t>
      </w:r>
      <w:r>
        <w:t>date</w:t>
      </w:r>
      <w:r>
        <w:rPr>
          <w:spacing w:val="-6"/>
        </w:rPr>
        <w:t xml:space="preserve"> </w:t>
      </w:r>
      <w:r>
        <w:t>of</w:t>
      </w:r>
      <w:r>
        <w:rPr>
          <w:spacing w:val="-6"/>
        </w:rPr>
        <w:t xml:space="preserve"> </w:t>
      </w:r>
      <w:r>
        <w:t>first</w:t>
      </w:r>
      <w:r>
        <w:rPr>
          <w:spacing w:val="-6"/>
        </w:rPr>
        <w:t xml:space="preserve"> </w:t>
      </w:r>
      <w:r>
        <w:t>payment</w:t>
      </w:r>
      <w:r>
        <w:rPr>
          <w:spacing w:val="-6"/>
        </w:rPr>
        <w:t xml:space="preserve"> </w:t>
      </w:r>
      <w:r>
        <w:t>to</w:t>
      </w:r>
      <w:r>
        <w:rPr>
          <w:spacing w:val="-6"/>
        </w:rPr>
        <w:t xml:space="preserve"> </w:t>
      </w:r>
      <w:r>
        <w:t>pay the remainder of the costs. Construction estimates are valid for 60 Business Days from when they are delivered to the Interconnecting Customer. If an Interconnecting Customer payment is not received within 60 Business Days of receiving the Interconnection Service Agreement in the Expedited Process, or the Impact</w:t>
      </w:r>
      <w:r>
        <w:rPr>
          <w:spacing w:val="5"/>
        </w:rPr>
        <w:t xml:space="preserve"> </w:t>
      </w:r>
      <w:r>
        <w:t>Study</w:t>
      </w:r>
      <w:r>
        <w:rPr>
          <w:spacing w:val="6"/>
        </w:rPr>
        <w:t xml:space="preserve"> </w:t>
      </w:r>
      <w:r>
        <w:t>in</w:t>
      </w:r>
      <w:r>
        <w:rPr>
          <w:spacing w:val="6"/>
        </w:rPr>
        <w:t xml:space="preserve"> </w:t>
      </w:r>
      <w:r>
        <w:t>the</w:t>
      </w:r>
      <w:r>
        <w:rPr>
          <w:spacing w:val="6"/>
        </w:rPr>
        <w:t xml:space="preserve"> </w:t>
      </w:r>
      <w:r>
        <w:t>Standard</w:t>
      </w:r>
      <w:r>
        <w:rPr>
          <w:spacing w:val="6"/>
        </w:rPr>
        <w:t xml:space="preserve"> </w:t>
      </w:r>
      <w:r>
        <w:t>Process,</w:t>
      </w:r>
      <w:r>
        <w:rPr>
          <w:spacing w:val="5"/>
        </w:rPr>
        <w:t xml:space="preserve"> </w:t>
      </w:r>
      <w:r>
        <w:t>the</w:t>
      </w:r>
      <w:r>
        <w:rPr>
          <w:spacing w:val="6"/>
        </w:rPr>
        <w:t xml:space="preserve"> </w:t>
      </w:r>
      <w:r>
        <w:t>Company</w:t>
      </w:r>
      <w:r>
        <w:rPr>
          <w:spacing w:val="8"/>
        </w:rPr>
        <w:t xml:space="preserve"> </w:t>
      </w:r>
      <w:r>
        <w:t>has</w:t>
      </w:r>
      <w:r>
        <w:rPr>
          <w:spacing w:val="6"/>
        </w:rPr>
        <w:t xml:space="preserve"> </w:t>
      </w:r>
      <w:r>
        <w:t>the</w:t>
      </w:r>
      <w:r>
        <w:rPr>
          <w:spacing w:val="6"/>
        </w:rPr>
        <w:t xml:space="preserve"> </w:t>
      </w:r>
      <w:r>
        <w:t>right</w:t>
      </w:r>
      <w:r>
        <w:rPr>
          <w:spacing w:val="6"/>
        </w:rPr>
        <w:t xml:space="preserve"> </w:t>
      </w:r>
      <w:r>
        <w:t>to</w:t>
      </w:r>
      <w:r>
        <w:rPr>
          <w:spacing w:val="5"/>
        </w:rPr>
        <w:t xml:space="preserve"> </w:t>
      </w:r>
      <w:r>
        <w:t>reassess</w:t>
      </w:r>
      <w:r>
        <w:rPr>
          <w:spacing w:val="7"/>
        </w:rPr>
        <w:t xml:space="preserve"> </w:t>
      </w:r>
      <w:r>
        <w:t>construction</w:t>
      </w:r>
      <w:r>
        <w:rPr>
          <w:spacing w:val="6"/>
        </w:rPr>
        <w:t xml:space="preserve"> </w:t>
      </w:r>
      <w:r>
        <w:t>costs</w:t>
      </w:r>
      <w:r>
        <w:rPr>
          <w:spacing w:val="6"/>
        </w:rPr>
        <w:t xml:space="preserve"> </w:t>
      </w:r>
      <w:r>
        <w:t>and</w:t>
      </w:r>
      <w:r>
        <w:rPr>
          <w:spacing w:val="6"/>
        </w:rPr>
        <w:t xml:space="preserve"> </w:t>
      </w:r>
      <w:r>
        <w:t>Time</w:t>
      </w:r>
    </w:p>
    <w:p w14:paraId="1685878D" w14:textId="77777777" w:rsidR="00964B37" w:rsidRDefault="00964B37">
      <w:pPr>
        <w:jc w:val="both"/>
        <w:sectPr w:rsidR="00964B37">
          <w:pgSz w:w="12240" w:h="15840"/>
          <w:pgMar w:top="3000" w:right="860" w:bottom="1920" w:left="1280" w:header="996" w:footer="1726" w:gutter="0"/>
          <w:cols w:space="720"/>
        </w:sectPr>
      </w:pPr>
    </w:p>
    <w:p w14:paraId="1BADFA00" w14:textId="77777777" w:rsidR="00964B37" w:rsidRDefault="00964B37">
      <w:pPr>
        <w:pStyle w:val="BodyText"/>
        <w:rPr>
          <w:sz w:val="20"/>
        </w:rPr>
      </w:pPr>
    </w:p>
    <w:p w14:paraId="7C5C9A4D" w14:textId="77777777" w:rsidR="00964B37" w:rsidRDefault="00964B37">
      <w:pPr>
        <w:pStyle w:val="BodyText"/>
        <w:spacing w:before="11"/>
        <w:rPr>
          <w:sz w:val="16"/>
        </w:rPr>
      </w:pPr>
    </w:p>
    <w:p w14:paraId="0798870B" w14:textId="77777777" w:rsidR="00964B37" w:rsidRDefault="00276034">
      <w:pPr>
        <w:pStyle w:val="Heading1"/>
        <w:rPr>
          <w:u w:val="none"/>
        </w:rPr>
      </w:pPr>
      <w:r>
        <w:rPr>
          <w:u w:val="thick"/>
        </w:rPr>
        <w:t>STANDARDS FOR INTERCONNECTION OF DISTRIBUTED GENERATION</w:t>
      </w:r>
    </w:p>
    <w:p w14:paraId="01816945" w14:textId="77777777" w:rsidR="00964B37" w:rsidRDefault="00964B37">
      <w:pPr>
        <w:pStyle w:val="BodyText"/>
        <w:rPr>
          <w:b/>
          <w:sz w:val="20"/>
        </w:rPr>
      </w:pPr>
    </w:p>
    <w:p w14:paraId="5CB03F5A" w14:textId="77777777" w:rsidR="00964B37" w:rsidRDefault="00964B37">
      <w:pPr>
        <w:pStyle w:val="BodyText"/>
        <w:spacing w:before="10"/>
        <w:rPr>
          <w:b/>
          <w:sz w:val="16"/>
        </w:rPr>
      </w:pPr>
    </w:p>
    <w:p w14:paraId="707B3DE1" w14:textId="77777777" w:rsidR="00964B37" w:rsidRDefault="00276034">
      <w:pPr>
        <w:pStyle w:val="BodyText"/>
        <w:spacing w:before="90"/>
        <w:ind w:left="160" w:right="575"/>
        <w:jc w:val="both"/>
      </w:pPr>
      <w:r>
        <w:t>Frames. In the event that the Interconnecting Customer fails to pay the Company within the Time Frame required by this provision (or within any extension to such Time Frame as authorized in this Section), the Company will require the Interconnecting Customer to reapply for interconnection. Further, any fees paid will not be refunded. The construction schedule will commence once the Interconnecting Customer’s financial payment has been made in full. The Company’s obligation to the construction schedule (as it appears in either the Interconnection Service Agreement or the Detailed Study, if the Interconnecting Customer</w:t>
      </w:r>
      <w:r>
        <w:rPr>
          <w:spacing w:val="-8"/>
        </w:rPr>
        <w:t xml:space="preserve"> </w:t>
      </w:r>
      <w:r>
        <w:t>has</w:t>
      </w:r>
      <w:r>
        <w:rPr>
          <w:spacing w:val="-7"/>
        </w:rPr>
        <w:t xml:space="preserve"> </w:t>
      </w:r>
      <w:r>
        <w:t>opted</w:t>
      </w:r>
      <w:r>
        <w:rPr>
          <w:spacing w:val="-8"/>
        </w:rPr>
        <w:t xml:space="preserve"> </w:t>
      </w:r>
      <w:r>
        <w:t>to</w:t>
      </w:r>
      <w:r>
        <w:rPr>
          <w:spacing w:val="-7"/>
        </w:rPr>
        <w:t xml:space="preserve"> </w:t>
      </w:r>
      <w:r>
        <w:t>sign</w:t>
      </w:r>
      <w:r>
        <w:rPr>
          <w:spacing w:val="-10"/>
        </w:rPr>
        <w:t xml:space="preserve"> </w:t>
      </w:r>
      <w:r>
        <w:t>the</w:t>
      </w:r>
      <w:r>
        <w:rPr>
          <w:spacing w:val="-7"/>
        </w:rPr>
        <w:t xml:space="preserve"> </w:t>
      </w:r>
      <w:r>
        <w:t>Interconnection</w:t>
      </w:r>
      <w:r>
        <w:rPr>
          <w:spacing w:val="-8"/>
        </w:rPr>
        <w:t xml:space="preserve"> </w:t>
      </w:r>
      <w:r>
        <w:t>Service</w:t>
      </w:r>
      <w:r>
        <w:rPr>
          <w:spacing w:val="-7"/>
        </w:rPr>
        <w:t xml:space="preserve"> </w:t>
      </w:r>
      <w:r>
        <w:t>Agreement</w:t>
      </w:r>
      <w:r>
        <w:rPr>
          <w:spacing w:val="-8"/>
        </w:rPr>
        <w:t xml:space="preserve"> </w:t>
      </w:r>
      <w:r>
        <w:t>without</w:t>
      </w:r>
      <w:r>
        <w:rPr>
          <w:spacing w:val="-7"/>
        </w:rPr>
        <w:t xml:space="preserve"> </w:t>
      </w:r>
      <w:r>
        <w:t>a</w:t>
      </w:r>
      <w:r>
        <w:rPr>
          <w:spacing w:val="-8"/>
        </w:rPr>
        <w:t xml:space="preserve"> </w:t>
      </w:r>
      <w:r>
        <w:t>Detailed</w:t>
      </w:r>
      <w:r>
        <w:rPr>
          <w:spacing w:val="-7"/>
        </w:rPr>
        <w:t xml:space="preserve"> </w:t>
      </w:r>
      <w:r>
        <w:t>Study)</w:t>
      </w:r>
      <w:r>
        <w:rPr>
          <w:spacing w:val="-8"/>
        </w:rPr>
        <w:t xml:space="preserve"> </w:t>
      </w:r>
      <w:r>
        <w:t>begins</w:t>
      </w:r>
      <w:r>
        <w:rPr>
          <w:spacing w:val="-8"/>
        </w:rPr>
        <w:t xml:space="preserve"> </w:t>
      </w:r>
      <w:r>
        <w:t>on</w:t>
      </w:r>
      <w:r>
        <w:rPr>
          <w:spacing w:val="-7"/>
        </w:rPr>
        <w:t xml:space="preserve"> </w:t>
      </w:r>
      <w:r>
        <w:t>the next Business Day after the Company receives full payment for such</w:t>
      </w:r>
      <w:r>
        <w:rPr>
          <w:spacing w:val="-1"/>
        </w:rPr>
        <w:t xml:space="preserve"> </w:t>
      </w:r>
      <w:r>
        <w:t>construction.</w:t>
      </w:r>
    </w:p>
    <w:p w14:paraId="4301D268" w14:textId="77777777" w:rsidR="00964B37" w:rsidRDefault="00964B37">
      <w:pPr>
        <w:pStyle w:val="BodyText"/>
        <w:spacing w:before="9"/>
        <w:rPr>
          <w:sz w:val="20"/>
        </w:rPr>
      </w:pPr>
    </w:p>
    <w:p w14:paraId="37F1A863" w14:textId="77777777" w:rsidR="00964B37" w:rsidRDefault="00276034">
      <w:pPr>
        <w:pStyle w:val="BodyText"/>
        <w:spacing w:before="1"/>
        <w:ind w:left="160" w:right="576"/>
        <w:jc w:val="both"/>
      </w:pPr>
      <w:r>
        <w:t>It should be noted that the Company is not required to conduct the Detailed Study or order any of its equipment without receiving adequate payment from the Interconnecting Customer nor will it be required to initiate any construction before it has received full payment from the Interconnecting Customer. The timing of the payments is likely to have an impact on the construction schedule.</w:t>
      </w:r>
    </w:p>
    <w:p w14:paraId="4CD5B82E" w14:textId="77777777" w:rsidR="00964B37" w:rsidRDefault="00964B37">
      <w:pPr>
        <w:pStyle w:val="BodyText"/>
        <w:spacing w:before="10"/>
        <w:rPr>
          <w:sz w:val="20"/>
        </w:rPr>
      </w:pPr>
    </w:p>
    <w:p w14:paraId="3E078ADD" w14:textId="77777777" w:rsidR="00964B37" w:rsidRDefault="00276034">
      <w:pPr>
        <w:pStyle w:val="ListParagraph"/>
        <w:numPr>
          <w:ilvl w:val="1"/>
          <w:numId w:val="52"/>
        </w:numPr>
        <w:tabs>
          <w:tab w:val="left" w:pos="1599"/>
          <w:tab w:val="left" w:pos="1601"/>
        </w:tabs>
      </w:pPr>
      <w:r>
        <w:rPr>
          <w:u w:val="single"/>
        </w:rPr>
        <w:t>Force Majeure</w:t>
      </w:r>
    </w:p>
    <w:p w14:paraId="42670512" w14:textId="77777777" w:rsidR="00964B37" w:rsidRDefault="00964B37">
      <w:pPr>
        <w:pStyle w:val="BodyText"/>
        <w:spacing w:before="1"/>
        <w:rPr>
          <w:sz w:val="13"/>
        </w:rPr>
      </w:pPr>
    </w:p>
    <w:p w14:paraId="053A53A4" w14:textId="77777777" w:rsidR="00964B37" w:rsidRDefault="00276034">
      <w:pPr>
        <w:pStyle w:val="ListParagraph"/>
        <w:numPr>
          <w:ilvl w:val="0"/>
          <w:numId w:val="45"/>
        </w:numPr>
        <w:tabs>
          <w:tab w:val="left" w:pos="1600"/>
        </w:tabs>
        <w:spacing w:before="90"/>
        <w:ind w:right="574"/>
      </w:pPr>
      <w:r>
        <w:t>If a Force Majeure Event prevents a Party from fulfilling any obligations under this Interconnection Tariff, such Party will promptly notify the other Party in writing, and will keep</w:t>
      </w:r>
      <w:r>
        <w:rPr>
          <w:spacing w:val="-3"/>
        </w:rPr>
        <w:t xml:space="preserve"> </w:t>
      </w:r>
      <w:r>
        <w:t>the</w:t>
      </w:r>
      <w:r>
        <w:rPr>
          <w:spacing w:val="-2"/>
        </w:rPr>
        <w:t xml:space="preserve"> </w:t>
      </w:r>
      <w:r>
        <w:t>other</w:t>
      </w:r>
      <w:r>
        <w:rPr>
          <w:spacing w:val="-3"/>
        </w:rPr>
        <w:t xml:space="preserve"> </w:t>
      </w:r>
      <w:r>
        <w:t>Party</w:t>
      </w:r>
      <w:r>
        <w:rPr>
          <w:spacing w:val="-2"/>
        </w:rPr>
        <w:t xml:space="preserve"> </w:t>
      </w:r>
      <w:r>
        <w:t>informed</w:t>
      </w:r>
      <w:r>
        <w:rPr>
          <w:spacing w:val="-3"/>
        </w:rPr>
        <w:t xml:space="preserve"> </w:t>
      </w:r>
      <w:r>
        <w:t>on</w:t>
      </w:r>
      <w:r>
        <w:rPr>
          <w:spacing w:val="-2"/>
        </w:rPr>
        <w:t xml:space="preserve"> </w:t>
      </w:r>
      <w:r>
        <w:t>a</w:t>
      </w:r>
      <w:r>
        <w:rPr>
          <w:spacing w:val="-3"/>
        </w:rPr>
        <w:t xml:space="preserve"> </w:t>
      </w:r>
      <w:r>
        <w:t>continuing</w:t>
      </w:r>
      <w:r>
        <w:rPr>
          <w:spacing w:val="-2"/>
        </w:rPr>
        <w:t xml:space="preserve"> </w:t>
      </w:r>
      <w:r>
        <w:t>basis</w:t>
      </w:r>
      <w:r>
        <w:rPr>
          <w:spacing w:val="-4"/>
        </w:rPr>
        <w:t xml:space="preserve"> </w:t>
      </w:r>
      <w:r>
        <w:t>of</w:t>
      </w:r>
      <w:r>
        <w:rPr>
          <w:spacing w:val="-2"/>
        </w:rPr>
        <w:t xml:space="preserve"> </w:t>
      </w:r>
      <w:r>
        <w:t>the</w:t>
      </w:r>
      <w:r>
        <w:rPr>
          <w:spacing w:val="-2"/>
        </w:rPr>
        <w:t xml:space="preserve"> </w:t>
      </w:r>
      <w:r>
        <w:t>scope</w:t>
      </w:r>
      <w:r>
        <w:rPr>
          <w:spacing w:val="-3"/>
        </w:rPr>
        <w:t xml:space="preserve"> </w:t>
      </w:r>
      <w:r>
        <w:t>and</w:t>
      </w:r>
      <w:r>
        <w:rPr>
          <w:spacing w:val="-2"/>
        </w:rPr>
        <w:t xml:space="preserve"> </w:t>
      </w:r>
      <w:r>
        <w:t>duration</w:t>
      </w:r>
      <w:r>
        <w:rPr>
          <w:spacing w:val="-4"/>
        </w:rPr>
        <w:t xml:space="preserve"> </w:t>
      </w:r>
      <w:r>
        <w:t>of</w:t>
      </w:r>
      <w:r>
        <w:rPr>
          <w:spacing w:val="-2"/>
        </w:rPr>
        <w:t xml:space="preserve"> </w:t>
      </w:r>
      <w:r>
        <w:t>the</w:t>
      </w:r>
      <w:r>
        <w:rPr>
          <w:spacing w:val="-3"/>
        </w:rPr>
        <w:t xml:space="preserve"> </w:t>
      </w:r>
      <w:r>
        <w:t>Force Majeure Event. The affected Party will specify in reasonable detail the circumstances of the Force Majeure Event, its expected duration, and the steps that the affected Party is taking to mitigate the effects of the event on its performance. The affected Party will be entitled to suspend or modify its performance of obligations under this Interconnection Tariff, other than the obligation to make payments then due or becoming due under this Interconnection Tariff, but only to the extent that the effect of the Force Majeure Event cannot</w:t>
      </w:r>
      <w:r>
        <w:rPr>
          <w:spacing w:val="-9"/>
        </w:rPr>
        <w:t xml:space="preserve"> </w:t>
      </w:r>
      <w:r>
        <w:t>be</w:t>
      </w:r>
      <w:r>
        <w:rPr>
          <w:spacing w:val="-8"/>
        </w:rPr>
        <w:t xml:space="preserve"> </w:t>
      </w:r>
      <w:r>
        <w:t>mitigated</w:t>
      </w:r>
      <w:r>
        <w:rPr>
          <w:spacing w:val="-8"/>
        </w:rPr>
        <w:t xml:space="preserve"> </w:t>
      </w:r>
      <w:r>
        <w:t>by</w:t>
      </w:r>
      <w:r>
        <w:rPr>
          <w:spacing w:val="-7"/>
        </w:rPr>
        <w:t xml:space="preserve"> </w:t>
      </w:r>
      <w:r>
        <w:t>the</w:t>
      </w:r>
      <w:r>
        <w:rPr>
          <w:spacing w:val="-10"/>
        </w:rPr>
        <w:t xml:space="preserve"> </w:t>
      </w:r>
      <w:r>
        <w:t>use</w:t>
      </w:r>
      <w:r>
        <w:rPr>
          <w:spacing w:val="-8"/>
        </w:rPr>
        <w:t xml:space="preserve"> </w:t>
      </w:r>
      <w:r>
        <w:t>of</w:t>
      </w:r>
      <w:r>
        <w:rPr>
          <w:spacing w:val="-8"/>
        </w:rPr>
        <w:t xml:space="preserve"> </w:t>
      </w:r>
      <w:r>
        <w:t>reasonable</w:t>
      </w:r>
      <w:r>
        <w:rPr>
          <w:spacing w:val="-8"/>
        </w:rPr>
        <w:t xml:space="preserve"> </w:t>
      </w:r>
      <w:r>
        <w:t>efforts.</w:t>
      </w:r>
      <w:r>
        <w:rPr>
          <w:spacing w:val="-9"/>
        </w:rPr>
        <w:t xml:space="preserve"> </w:t>
      </w:r>
      <w:r>
        <w:t>The</w:t>
      </w:r>
      <w:r>
        <w:rPr>
          <w:spacing w:val="-8"/>
        </w:rPr>
        <w:t xml:space="preserve"> </w:t>
      </w:r>
      <w:r>
        <w:t>affected</w:t>
      </w:r>
      <w:r>
        <w:rPr>
          <w:spacing w:val="-8"/>
        </w:rPr>
        <w:t xml:space="preserve"> </w:t>
      </w:r>
      <w:r>
        <w:t>Party</w:t>
      </w:r>
      <w:r>
        <w:rPr>
          <w:spacing w:val="-7"/>
        </w:rPr>
        <w:t xml:space="preserve"> </w:t>
      </w:r>
      <w:r>
        <w:t>will</w:t>
      </w:r>
      <w:r>
        <w:rPr>
          <w:spacing w:val="-8"/>
        </w:rPr>
        <w:t xml:space="preserve"> </w:t>
      </w:r>
      <w:r>
        <w:t>use</w:t>
      </w:r>
      <w:r>
        <w:rPr>
          <w:spacing w:val="-8"/>
        </w:rPr>
        <w:t xml:space="preserve"> </w:t>
      </w:r>
      <w:r>
        <w:t>reasonable efforts</w:t>
      </w:r>
      <w:r>
        <w:rPr>
          <w:spacing w:val="-5"/>
        </w:rPr>
        <w:t xml:space="preserve"> </w:t>
      </w:r>
      <w:r>
        <w:t>to</w:t>
      </w:r>
      <w:r>
        <w:rPr>
          <w:spacing w:val="-5"/>
        </w:rPr>
        <w:t xml:space="preserve"> </w:t>
      </w:r>
      <w:r>
        <w:t>resume</w:t>
      </w:r>
      <w:r>
        <w:rPr>
          <w:spacing w:val="-5"/>
        </w:rPr>
        <w:t xml:space="preserve"> </w:t>
      </w:r>
      <w:r>
        <w:t>its</w:t>
      </w:r>
      <w:r>
        <w:rPr>
          <w:spacing w:val="-5"/>
        </w:rPr>
        <w:t xml:space="preserve"> </w:t>
      </w:r>
      <w:r>
        <w:t>performance</w:t>
      </w:r>
      <w:r>
        <w:rPr>
          <w:spacing w:val="-5"/>
        </w:rPr>
        <w:t xml:space="preserve"> </w:t>
      </w:r>
      <w:r>
        <w:t>as</w:t>
      </w:r>
      <w:r>
        <w:rPr>
          <w:spacing w:val="-5"/>
        </w:rPr>
        <w:t xml:space="preserve"> </w:t>
      </w:r>
      <w:r>
        <w:t>soon</w:t>
      </w:r>
      <w:r>
        <w:rPr>
          <w:spacing w:val="-5"/>
        </w:rPr>
        <w:t xml:space="preserve"> </w:t>
      </w:r>
      <w:r>
        <w:t>as</w:t>
      </w:r>
      <w:r>
        <w:rPr>
          <w:spacing w:val="-5"/>
        </w:rPr>
        <w:t xml:space="preserve"> </w:t>
      </w:r>
      <w:r>
        <w:t>possible.</w:t>
      </w:r>
      <w:r>
        <w:rPr>
          <w:spacing w:val="-3"/>
        </w:rPr>
        <w:t xml:space="preserve"> </w:t>
      </w:r>
      <w:r>
        <w:t>In</w:t>
      </w:r>
      <w:r>
        <w:rPr>
          <w:spacing w:val="-4"/>
        </w:rPr>
        <w:t xml:space="preserve"> </w:t>
      </w:r>
      <w:r>
        <w:t>no</w:t>
      </w:r>
      <w:r>
        <w:rPr>
          <w:spacing w:val="-5"/>
        </w:rPr>
        <w:t xml:space="preserve"> </w:t>
      </w:r>
      <w:r>
        <w:t>event</w:t>
      </w:r>
      <w:r>
        <w:rPr>
          <w:spacing w:val="-5"/>
        </w:rPr>
        <w:t xml:space="preserve"> </w:t>
      </w:r>
      <w:r>
        <w:t>will</w:t>
      </w:r>
      <w:r>
        <w:rPr>
          <w:spacing w:val="-5"/>
        </w:rPr>
        <w:t xml:space="preserve"> </w:t>
      </w:r>
      <w:r>
        <w:t>the</w:t>
      </w:r>
      <w:r>
        <w:rPr>
          <w:spacing w:val="-5"/>
        </w:rPr>
        <w:t xml:space="preserve"> </w:t>
      </w:r>
      <w:r>
        <w:t>unavailability</w:t>
      </w:r>
      <w:r>
        <w:rPr>
          <w:spacing w:val="-3"/>
        </w:rPr>
        <w:t xml:space="preserve"> </w:t>
      </w:r>
      <w:r>
        <w:t>or inability to obtain funds constitute a Force Majeure</w:t>
      </w:r>
      <w:r>
        <w:rPr>
          <w:spacing w:val="-1"/>
        </w:rPr>
        <w:t xml:space="preserve"> </w:t>
      </w:r>
      <w:r>
        <w:t>Event.</w:t>
      </w:r>
    </w:p>
    <w:p w14:paraId="29A774B9" w14:textId="77777777" w:rsidR="00964B37" w:rsidRDefault="00964B37">
      <w:pPr>
        <w:pStyle w:val="BodyText"/>
        <w:spacing w:before="9"/>
        <w:rPr>
          <w:sz w:val="20"/>
        </w:rPr>
      </w:pPr>
    </w:p>
    <w:p w14:paraId="1835B540" w14:textId="77777777" w:rsidR="00964B37" w:rsidRDefault="00276034">
      <w:pPr>
        <w:pStyle w:val="ListParagraph"/>
        <w:numPr>
          <w:ilvl w:val="0"/>
          <w:numId w:val="45"/>
        </w:numPr>
        <w:tabs>
          <w:tab w:val="left" w:pos="1600"/>
        </w:tabs>
        <w:ind w:right="576"/>
      </w:pPr>
      <w:r>
        <w:t>Changes in local, state or federal laws, regulations or policy relating to distributed generation or distributed generation price changes will not constitute an event of Force Majeure, but if they have substantial impact on a Company’s ability to meet Time Frames such changes should constitute a mitigating factor in the measurement or enforcement of Company Time Frames, for example through a Service Quality Metric or alternate enforcement mechanism established by the Department pursuant to Section 49 of Chapter 209 of the Laws of</w:t>
      </w:r>
      <w:r>
        <w:rPr>
          <w:spacing w:val="-2"/>
        </w:rPr>
        <w:t xml:space="preserve"> </w:t>
      </w:r>
      <w:r>
        <w:t>2012.</w:t>
      </w:r>
    </w:p>
    <w:p w14:paraId="5F771C22" w14:textId="77777777" w:rsidR="00964B37" w:rsidRDefault="00964B37">
      <w:pPr>
        <w:jc w:val="both"/>
        <w:sectPr w:rsidR="00964B37">
          <w:pgSz w:w="12240" w:h="15840"/>
          <w:pgMar w:top="3000" w:right="860" w:bottom="1920" w:left="1280" w:header="996" w:footer="1726" w:gutter="0"/>
          <w:cols w:space="720"/>
        </w:sectPr>
      </w:pPr>
    </w:p>
    <w:p w14:paraId="777F33EB" w14:textId="77777777" w:rsidR="00964B37" w:rsidRDefault="00964B37">
      <w:pPr>
        <w:pStyle w:val="BodyText"/>
        <w:rPr>
          <w:sz w:val="20"/>
        </w:rPr>
      </w:pPr>
    </w:p>
    <w:p w14:paraId="65F7A9F7" w14:textId="77777777" w:rsidR="00964B37" w:rsidRDefault="00964B37">
      <w:pPr>
        <w:pStyle w:val="BodyText"/>
        <w:spacing w:before="11"/>
        <w:rPr>
          <w:sz w:val="16"/>
        </w:rPr>
      </w:pPr>
    </w:p>
    <w:p w14:paraId="694062A3" w14:textId="77777777" w:rsidR="00964B37" w:rsidRDefault="00276034">
      <w:pPr>
        <w:pStyle w:val="Heading1"/>
        <w:rPr>
          <w:u w:val="none"/>
        </w:rPr>
      </w:pPr>
      <w:r>
        <w:rPr>
          <w:u w:val="thick"/>
        </w:rPr>
        <w:t>STANDARDS FOR INTERCONNECTION OF DISTRIBUTED GENERATION</w:t>
      </w:r>
    </w:p>
    <w:p w14:paraId="6614F55C" w14:textId="77777777" w:rsidR="00964B37" w:rsidRDefault="00964B37">
      <w:pPr>
        <w:pStyle w:val="BodyText"/>
        <w:rPr>
          <w:b/>
          <w:sz w:val="20"/>
        </w:rPr>
      </w:pPr>
    </w:p>
    <w:p w14:paraId="4D15A4B6" w14:textId="77777777" w:rsidR="00964B37" w:rsidRDefault="00964B37">
      <w:pPr>
        <w:pStyle w:val="BodyText"/>
        <w:spacing w:before="10"/>
        <w:rPr>
          <w:b/>
          <w:sz w:val="16"/>
        </w:rPr>
      </w:pPr>
    </w:p>
    <w:p w14:paraId="525CAF3C" w14:textId="77777777" w:rsidR="00964B37" w:rsidRDefault="00276034">
      <w:pPr>
        <w:pStyle w:val="ListParagraph"/>
        <w:numPr>
          <w:ilvl w:val="1"/>
          <w:numId w:val="52"/>
        </w:numPr>
        <w:tabs>
          <w:tab w:val="left" w:pos="1599"/>
          <w:tab w:val="left" w:pos="1601"/>
        </w:tabs>
        <w:spacing w:before="90"/>
      </w:pPr>
      <w:r>
        <w:rPr>
          <w:u w:val="single"/>
        </w:rPr>
        <w:t>Time Frame</w:t>
      </w:r>
      <w:r>
        <w:rPr>
          <w:spacing w:val="-1"/>
          <w:u w:val="single"/>
        </w:rPr>
        <w:t xml:space="preserve"> </w:t>
      </w:r>
      <w:r>
        <w:rPr>
          <w:u w:val="single"/>
        </w:rPr>
        <w:t>Notification</w:t>
      </w:r>
    </w:p>
    <w:p w14:paraId="48BB77D3" w14:textId="77777777" w:rsidR="00964B37" w:rsidRDefault="00964B37">
      <w:pPr>
        <w:pStyle w:val="BodyText"/>
        <w:rPr>
          <w:sz w:val="13"/>
        </w:rPr>
      </w:pPr>
    </w:p>
    <w:p w14:paraId="5AF0AA20" w14:textId="77777777" w:rsidR="00964B37" w:rsidRDefault="00276034">
      <w:pPr>
        <w:pStyle w:val="BodyText"/>
        <w:spacing w:before="91"/>
        <w:ind w:left="159" w:right="577"/>
        <w:jc w:val="both"/>
      </w:pPr>
      <w:r>
        <w:t>An Interconnecting Customer may request a review of Time Frame compliance at any time in the interconnection process or at each stage of the interconnection process if a Time Frame deadline has been missed. The Company will provide, via email, a response to the request within 10 Business Days and provide,</w:t>
      </w:r>
      <w:r>
        <w:rPr>
          <w:spacing w:val="-7"/>
        </w:rPr>
        <w:t xml:space="preserve"> </w:t>
      </w:r>
      <w:r>
        <w:t>if</w:t>
      </w:r>
      <w:r>
        <w:rPr>
          <w:spacing w:val="-7"/>
        </w:rPr>
        <w:t xml:space="preserve"> </w:t>
      </w:r>
      <w:r>
        <w:t>a</w:t>
      </w:r>
      <w:r>
        <w:rPr>
          <w:spacing w:val="-10"/>
        </w:rPr>
        <w:t xml:space="preserve"> </w:t>
      </w:r>
      <w:r>
        <w:t>Time</w:t>
      </w:r>
      <w:r>
        <w:rPr>
          <w:spacing w:val="-7"/>
        </w:rPr>
        <w:t xml:space="preserve"> </w:t>
      </w:r>
      <w:r>
        <w:t>Frame</w:t>
      </w:r>
      <w:r>
        <w:rPr>
          <w:spacing w:val="-7"/>
        </w:rPr>
        <w:t xml:space="preserve"> </w:t>
      </w:r>
      <w:r>
        <w:t>deadline</w:t>
      </w:r>
      <w:r>
        <w:rPr>
          <w:spacing w:val="-7"/>
        </w:rPr>
        <w:t xml:space="preserve"> </w:t>
      </w:r>
      <w:r>
        <w:t>was</w:t>
      </w:r>
      <w:r>
        <w:rPr>
          <w:spacing w:val="-7"/>
        </w:rPr>
        <w:t xml:space="preserve"> </w:t>
      </w:r>
      <w:r>
        <w:t>missed,</w:t>
      </w:r>
      <w:r>
        <w:rPr>
          <w:spacing w:val="-7"/>
        </w:rPr>
        <w:t xml:space="preserve"> </w:t>
      </w:r>
      <w:r>
        <w:t>the</w:t>
      </w:r>
      <w:r>
        <w:rPr>
          <w:spacing w:val="-7"/>
        </w:rPr>
        <w:t xml:space="preserve"> </w:t>
      </w:r>
      <w:r>
        <w:t>reason</w:t>
      </w:r>
      <w:r>
        <w:rPr>
          <w:spacing w:val="-7"/>
        </w:rPr>
        <w:t xml:space="preserve"> </w:t>
      </w:r>
      <w:r>
        <w:t>for</w:t>
      </w:r>
      <w:r>
        <w:rPr>
          <w:spacing w:val="-8"/>
        </w:rPr>
        <w:t xml:space="preserve"> </w:t>
      </w:r>
      <w:r>
        <w:t>the</w:t>
      </w:r>
      <w:r>
        <w:rPr>
          <w:spacing w:val="-8"/>
        </w:rPr>
        <w:t xml:space="preserve"> </w:t>
      </w:r>
      <w:r>
        <w:t>missed</w:t>
      </w:r>
      <w:r>
        <w:rPr>
          <w:spacing w:val="-7"/>
        </w:rPr>
        <w:t xml:space="preserve"> </w:t>
      </w:r>
      <w:r>
        <w:t>deadline</w:t>
      </w:r>
      <w:r>
        <w:rPr>
          <w:spacing w:val="-7"/>
        </w:rPr>
        <w:t xml:space="preserve"> </w:t>
      </w:r>
      <w:r>
        <w:t>and</w:t>
      </w:r>
      <w:r>
        <w:rPr>
          <w:spacing w:val="-7"/>
        </w:rPr>
        <w:t xml:space="preserve"> </w:t>
      </w:r>
      <w:r>
        <w:t>the</w:t>
      </w:r>
      <w:r>
        <w:rPr>
          <w:spacing w:val="-6"/>
        </w:rPr>
        <w:t xml:space="preserve"> </w:t>
      </w:r>
      <w:r>
        <w:t>expected</w:t>
      </w:r>
      <w:r>
        <w:rPr>
          <w:spacing w:val="-7"/>
        </w:rPr>
        <w:t xml:space="preserve"> </w:t>
      </w:r>
      <w:r>
        <w:t>date</w:t>
      </w:r>
      <w:r>
        <w:rPr>
          <w:spacing w:val="-7"/>
        </w:rPr>
        <w:t xml:space="preserve"> </w:t>
      </w:r>
      <w:r>
        <w:t>the process step will be completed.</w:t>
      </w:r>
    </w:p>
    <w:p w14:paraId="5DBB6A9C" w14:textId="77777777" w:rsidR="00964B37" w:rsidRDefault="00964B37">
      <w:pPr>
        <w:pStyle w:val="BodyText"/>
        <w:spacing w:before="10"/>
        <w:rPr>
          <w:sz w:val="20"/>
        </w:rPr>
      </w:pPr>
    </w:p>
    <w:p w14:paraId="79F5CC78" w14:textId="77777777" w:rsidR="00964B37" w:rsidRDefault="00276034">
      <w:pPr>
        <w:pStyle w:val="ListParagraph"/>
        <w:numPr>
          <w:ilvl w:val="1"/>
          <w:numId w:val="52"/>
        </w:numPr>
        <w:tabs>
          <w:tab w:val="left" w:pos="1599"/>
          <w:tab w:val="left" w:pos="1600"/>
        </w:tabs>
        <w:ind w:left="1599"/>
      </w:pPr>
      <w:r>
        <w:rPr>
          <w:u w:val="single"/>
        </w:rPr>
        <w:t>Application Fee</w:t>
      </w:r>
      <w:r>
        <w:rPr>
          <w:spacing w:val="-1"/>
          <w:u w:val="single"/>
        </w:rPr>
        <w:t xml:space="preserve"> </w:t>
      </w:r>
      <w:r>
        <w:rPr>
          <w:u w:val="single"/>
        </w:rPr>
        <w:t>Refund</w:t>
      </w:r>
    </w:p>
    <w:p w14:paraId="65B203B7" w14:textId="77777777" w:rsidR="00964B37" w:rsidRDefault="00964B37">
      <w:pPr>
        <w:pStyle w:val="BodyText"/>
        <w:rPr>
          <w:sz w:val="13"/>
        </w:rPr>
      </w:pPr>
    </w:p>
    <w:p w14:paraId="79456183" w14:textId="77777777" w:rsidR="00964B37" w:rsidRDefault="00276034">
      <w:pPr>
        <w:pStyle w:val="ListParagraph"/>
        <w:numPr>
          <w:ilvl w:val="0"/>
          <w:numId w:val="44"/>
        </w:numPr>
        <w:tabs>
          <w:tab w:val="left" w:pos="1600"/>
        </w:tabs>
        <w:spacing w:before="91"/>
        <w:ind w:right="576"/>
      </w:pPr>
      <w:r>
        <w:t>Within 30 Business Days of the Company’s delivery of an executable ISA to the Interconnecting Customer, an Interconnecting Customer may claim that the Company exceeded the aggregate maximum number of Business Days the Company is allowed by the Tariff to deliver an executable Interconnection Service Agreement commencing from the date an application is received (“Aggregate Allowed Tariff Time Frame”). The Customer shall provide the Company with written notice of the basis for any such</w:t>
      </w:r>
      <w:r>
        <w:rPr>
          <w:spacing w:val="-18"/>
        </w:rPr>
        <w:t xml:space="preserve"> </w:t>
      </w:r>
      <w:r>
        <w:t>claim.</w:t>
      </w:r>
    </w:p>
    <w:p w14:paraId="75BADD37" w14:textId="77777777" w:rsidR="00964B37" w:rsidRDefault="00964B37">
      <w:pPr>
        <w:pStyle w:val="BodyText"/>
        <w:spacing w:before="10"/>
        <w:rPr>
          <w:sz w:val="20"/>
        </w:rPr>
      </w:pPr>
    </w:p>
    <w:p w14:paraId="1CC58649" w14:textId="77777777" w:rsidR="00964B37" w:rsidRDefault="00276034">
      <w:pPr>
        <w:pStyle w:val="ListParagraph"/>
        <w:numPr>
          <w:ilvl w:val="0"/>
          <w:numId w:val="44"/>
        </w:numPr>
        <w:tabs>
          <w:tab w:val="left" w:pos="1600"/>
        </w:tabs>
        <w:ind w:right="573"/>
      </w:pPr>
      <w:r>
        <w:t>Within 10 Business Days after the Company receives an Interconnecting Customer’s written claim made in accordance with Section 3.9 a) (commencing on the next Business Day</w:t>
      </w:r>
      <w:r>
        <w:rPr>
          <w:spacing w:val="-10"/>
        </w:rPr>
        <w:t xml:space="preserve"> </w:t>
      </w:r>
      <w:r>
        <w:t>after</w:t>
      </w:r>
      <w:r>
        <w:rPr>
          <w:spacing w:val="-11"/>
        </w:rPr>
        <w:t xml:space="preserve"> </w:t>
      </w:r>
      <w:r>
        <w:t>such</w:t>
      </w:r>
      <w:r>
        <w:rPr>
          <w:spacing w:val="-12"/>
        </w:rPr>
        <w:t xml:space="preserve"> </w:t>
      </w:r>
      <w:r>
        <w:t>claim</w:t>
      </w:r>
      <w:r>
        <w:rPr>
          <w:spacing w:val="-12"/>
        </w:rPr>
        <w:t xml:space="preserve"> </w:t>
      </w:r>
      <w:r>
        <w:t>is</w:t>
      </w:r>
      <w:r>
        <w:rPr>
          <w:spacing w:val="-12"/>
        </w:rPr>
        <w:t xml:space="preserve"> </w:t>
      </w:r>
      <w:r>
        <w:t>received),</w:t>
      </w:r>
      <w:r>
        <w:rPr>
          <w:spacing w:val="-11"/>
        </w:rPr>
        <w:t xml:space="preserve"> </w:t>
      </w:r>
      <w:r>
        <w:t>the</w:t>
      </w:r>
      <w:r>
        <w:rPr>
          <w:spacing w:val="-12"/>
        </w:rPr>
        <w:t xml:space="preserve"> </w:t>
      </w:r>
      <w:r>
        <w:t>Company</w:t>
      </w:r>
      <w:r>
        <w:rPr>
          <w:spacing w:val="-9"/>
        </w:rPr>
        <w:t xml:space="preserve"> </w:t>
      </w:r>
      <w:r>
        <w:t>will</w:t>
      </w:r>
      <w:r>
        <w:rPr>
          <w:spacing w:val="-12"/>
        </w:rPr>
        <w:t xml:space="preserve"> </w:t>
      </w:r>
      <w:r>
        <w:t>review</w:t>
      </w:r>
      <w:r>
        <w:rPr>
          <w:spacing w:val="-11"/>
        </w:rPr>
        <w:t xml:space="preserve"> </w:t>
      </w:r>
      <w:r>
        <w:t>the</w:t>
      </w:r>
      <w:r>
        <w:rPr>
          <w:spacing w:val="-12"/>
        </w:rPr>
        <w:t xml:space="preserve"> </w:t>
      </w:r>
      <w:r>
        <w:t>Interconnecting</w:t>
      </w:r>
      <w:r>
        <w:rPr>
          <w:spacing w:val="-11"/>
        </w:rPr>
        <w:t xml:space="preserve"> </w:t>
      </w:r>
      <w:r>
        <w:t>Customer's documentation</w:t>
      </w:r>
      <w:r>
        <w:rPr>
          <w:spacing w:val="-5"/>
        </w:rPr>
        <w:t xml:space="preserve"> </w:t>
      </w:r>
      <w:r>
        <w:t>of</w:t>
      </w:r>
      <w:r>
        <w:rPr>
          <w:spacing w:val="-4"/>
        </w:rPr>
        <w:t xml:space="preserve"> </w:t>
      </w:r>
      <w:r>
        <w:t>non-compliance</w:t>
      </w:r>
      <w:r>
        <w:rPr>
          <w:spacing w:val="-4"/>
        </w:rPr>
        <w:t xml:space="preserve"> </w:t>
      </w:r>
      <w:r>
        <w:t>and</w:t>
      </w:r>
      <w:r>
        <w:rPr>
          <w:spacing w:val="-5"/>
        </w:rPr>
        <w:t xml:space="preserve"> </w:t>
      </w:r>
      <w:r>
        <w:t>make</w:t>
      </w:r>
      <w:r>
        <w:rPr>
          <w:spacing w:val="-4"/>
        </w:rPr>
        <w:t xml:space="preserve"> </w:t>
      </w:r>
      <w:r>
        <w:t>a</w:t>
      </w:r>
      <w:r>
        <w:rPr>
          <w:spacing w:val="-4"/>
        </w:rPr>
        <w:t xml:space="preserve"> </w:t>
      </w:r>
      <w:r>
        <w:t>determination</w:t>
      </w:r>
      <w:r>
        <w:rPr>
          <w:spacing w:val="-4"/>
        </w:rPr>
        <w:t xml:space="preserve"> </w:t>
      </w:r>
      <w:r>
        <w:t>as</w:t>
      </w:r>
      <w:r>
        <w:rPr>
          <w:spacing w:val="-5"/>
        </w:rPr>
        <w:t xml:space="preserve"> </w:t>
      </w:r>
      <w:r>
        <w:t>to</w:t>
      </w:r>
      <w:r>
        <w:rPr>
          <w:spacing w:val="-4"/>
        </w:rPr>
        <w:t xml:space="preserve"> </w:t>
      </w:r>
      <w:r>
        <w:t>whether</w:t>
      </w:r>
      <w:r>
        <w:rPr>
          <w:spacing w:val="-4"/>
        </w:rPr>
        <w:t xml:space="preserve"> </w:t>
      </w:r>
      <w:r>
        <w:t>it</w:t>
      </w:r>
      <w:r>
        <w:rPr>
          <w:spacing w:val="-4"/>
        </w:rPr>
        <w:t xml:space="preserve"> </w:t>
      </w:r>
      <w:r>
        <w:t>exceeded</w:t>
      </w:r>
      <w:r>
        <w:rPr>
          <w:spacing w:val="-4"/>
        </w:rPr>
        <w:t xml:space="preserve"> </w:t>
      </w:r>
      <w:r>
        <w:t>the Aggregate Allowed Tariff Time Frame. In communicating its determination to the Interconnecting Customer, the Company shall provide the Interconnecting Customer with written notice of the basis for its</w:t>
      </w:r>
      <w:r>
        <w:rPr>
          <w:spacing w:val="-1"/>
        </w:rPr>
        <w:t xml:space="preserve"> </w:t>
      </w:r>
      <w:r>
        <w:t>determination.</w:t>
      </w:r>
    </w:p>
    <w:p w14:paraId="60BD695F" w14:textId="77777777" w:rsidR="00964B37" w:rsidRDefault="00964B37">
      <w:pPr>
        <w:pStyle w:val="BodyText"/>
        <w:spacing w:before="9"/>
        <w:rPr>
          <w:sz w:val="20"/>
        </w:rPr>
      </w:pPr>
    </w:p>
    <w:p w14:paraId="5D804CF5" w14:textId="77777777" w:rsidR="00964B37" w:rsidRDefault="00276034">
      <w:pPr>
        <w:pStyle w:val="ListParagraph"/>
        <w:numPr>
          <w:ilvl w:val="0"/>
          <w:numId w:val="44"/>
        </w:numPr>
        <w:tabs>
          <w:tab w:val="left" w:pos="1600"/>
        </w:tabs>
        <w:ind w:right="575"/>
      </w:pPr>
      <w:r>
        <w:t>If</w:t>
      </w:r>
      <w:r>
        <w:rPr>
          <w:spacing w:val="-5"/>
        </w:rPr>
        <w:t xml:space="preserve"> </w:t>
      </w:r>
      <w:r>
        <w:t>the</w:t>
      </w:r>
      <w:r>
        <w:rPr>
          <w:spacing w:val="-5"/>
        </w:rPr>
        <w:t xml:space="preserve"> </w:t>
      </w:r>
      <w:r>
        <w:t>amount</w:t>
      </w:r>
      <w:r>
        <w:rPr>
          <w:spacing w:val="-5"/>
        </w:rPr>
        <w:t xml:space="preserve"> </w:t>
      </w:r>
      <w:r>
        <w:t>of</w:t>
      </w:r>
      <w:r>
        <w:rPr>
          <w:spacing w:val="-5"/>
        </w:rPr>
        <w:t xml:space="preserve"> </w:t>
      </w:r>
      <w:r>
        <w:t>time</w:t>
      </w:r>
      <w:r>
        <w:rPr>
          <w:spacing w:val="-3"/>
        </w:rPr>
        <w:t xml:space="preserve"> </w:t>
      </w:r>
      <w:r>
        <w:t>expended</w:t>
      </w:r>
      <w:r>
        <w:rPr>
          <w:spacing w:val="-5"/>
        </w:rPr>
        <w:t xml:space="preserve"> </w:t>
      </w:r>
      <w:r>
        <w:t>is</w:t>
      </w:r>
      <w:r>
        <w:rPr>
          <w:spacing w:val="-5"/>
        </w:rPr>
        <w:t xml:space="preserve"> </w:t>
      </w:r>
      <w:r>
        <w:t>still</w:t>
      </w:r>
      <w:r>
        <w:rPr>
          <w:spacing w:val="-5"/>
        </w:rPr>
        <w:t xml:space="preserve"> </w:t>
      </w:r>
      <w:r>
        <w:t>in</w:t>
      </w:r>
      <w:r>
        <w:rPr>
          <w:spacing w:val="-4"/>
        </w:rPr>
        <w:t xml:space="preserve"> </w:t>
      </w:r>
      <w:r>
        <w:t>dispute,</w:t>
      </w:r>
      <w:r>
        <w:rPr>
          <w:spacing w:val="-5"/>
        </w:rPr>
        <w:t xml:space="preserve"> </w:t>
      </w:r>
      <w:r>
        <w:t>the</w:t>
      </w:r>
      <w:r>
        <w:rPr>
          <w:spacing w:val="-6"/>
        </w:rPr>
        <w:t xml:space="preserve"> </w:t>
      </w:r>
      <w:r>
        <w:t>disputed</w:t>
      </w:r>
      <w:r>
        <w:rPr>
          <w:spacing w:val="-5"/>
        </w:rPr>
        <w:t xml:space="preserve"> </w:t>
      </w:r>
      <w:r>
        <w:t>data</w:t>
      </w:r>
      <w:r>
        <w:rPr>
          <w:spacing w:val="-6"/>
        </w:rPr>
        <w:t xml:space="preserve"> </w:t>
      </w:r>
      <w:r>
        <w:t>will</w:t>
      </w:r>
      <w:r>
        <w:rPr>
          <w:spacing w:val="-5"/>
        </w:rPr>
        <w:t xml:space="preserve"> </w:t>
      </w:r>
      <w:r>
        <w:t>be</w:t>
      </w:r>
      <w:r>
        <w:rPr>
          <w:spacing w:val="-5"/>
        </w:rPr>
        <w:t xml:space="preserve"> </w:t>
      </w:r>
      <w:r>
        <w:t>presented</w:t>
      </w:r>
      <w:r>
        <w:rPr>
          <w:spacing w:val="-5"/>
        </w:rPr>
        <w:t xml:space="preserve"> </w:t>
      </w:r>
      <w:r>
        <w:t>to</w:t>
      </w:r>
      <w:r>
        <w:rPr>
          <w:spacing w:val="-5"/>
        </w:rPr>
        <w:t xml:space="preserve"> </w:t>
      </w:r>
      <w:r>
        <w:t>the Department’s</w:t>
      </w:r>
      <w:r>
        <w:rPr>
          <w:spacing w:val="-12"/>
        </w:rPr>
        <w:t xml:space="preserve"> </w:t>
      </w:r>
      <w:r>
        <w:t>distributed</w:t>
      </w:r>
      <w:r>
        <w:rPr>
          <w:spacing w:val="-12"/>
        </w:rPr>
        <w:t xml:space="preserve"> </w:t>
      </w:r>
      <w:r>
        <w:t>generation</w:t>
      </w:r>
      <w:r>
        <w:rPr>
          <w:spacing w:val="-12"/>
        </w:rPr>
        <w:t xml:space="preserve"> </w:t>
      </w:r>
      <w:r>
        <w:t>Ombudsperson</w:t>
      </w:r>
      <w:r>
        <w:rPr>
          <w:spacing w:val="-12"/>
        </w:rPr>
        <w:t xml:space="preserve"> </w:t>
      </w:r>
      <w:r>
        <w:t>for</w:t>
      </w:r>
      <w:r>
        <w:rPr>
          <w:spacing w:val="-11"/>
        </w:rPr>
        <w:t xml:space="preserve"> </w:t>
      </w:r>
      <w:r>
        <w:t>review.</w:t>
      </w:r>
      <w:r>
        <w:rPr>
          <w:spacing w:val="33"/>
        </w:rPr>
        <w:t xml:space="preserve"> </w:t>
      </w:r>
      <w:r>
        <w:t>If</w:t>
      </w:r>
      <w:r>
        <w:rPr>
          <w:spacing w:val="-13"/>
        </w:rPr>
        <w:t xml:space="preserve"> </w:t>
      </w:r>
      <w:r>
        <w:t>either</w:t>
      </w:r>
      <w:r>
        <w:rPr>
          <w:spacing w:val="-11"/>
        </w:rPr>
        <w:t xml:space="preserve"> </w:t>
      </w:r>
      <w:r>
        <w:t>party</w:t>
      </w:r>
      <w:r>
        <w:rPr>
          <w:spacing w:val="-12"/>
        </w:rPr>
        <w:t xml:space="preserve"> </w:t>
      </w:r>
      <w:r>
        <w:t>is</w:t>
      </w:r>
      <w:r>
        <w:rPr>
          <w:spacing w:val="-11"/>
        </w:rPr>
        <w:t xml:space="preserve"> </w:t>
      </w:r>
      <w:r>
        <w:t>aggrieved by the decision of the Ombudsperson, either party may invoke the Dispute Resolution Process in Section 9.0 of the Interconnection Tariff within 10 Business Days of such decision.</w:t>
      </w:r>
    </w:p>
    <w:p w14:paraId="1E153EFA" w14:textId="77777777" w:rsidR="00964B37" w:rsidRDefault="00964B37">
      <w:pPr>
        <w:pStyle w:val="BodyText"/>
        <w:spacing w:before="10"/>
        <w:rPr>
          <w:sz w:val="20"/>
        </w:rPr>
      </w:pPr>
    </w:p>
    <w:p w14:paraId="301DCCD8" w14:textId="77777777" w:rsidR="00964B37" w:rsidRDefault="00276034">
      <w:pPr>
        <w:pStyle w:val="ListParagraph"/>
        <w:numPr>
          <w:ilvl w:val="0"/>
          <w:numId w:val="44"/>
        </w:numPr>
        <w:tabs>
          <w:tab w:val="left" w:pos="1601"/>
        </w:tabs>
        <w:ind w:right="577"/>
      </w:pPr>
      <w:r>
        <w:t>If it is determined in accordance with the above procedures that the Company has not complied with the Aggregate Allowed Tariff Time Frame, it shall process a refund of the Interconnecting Customer's application fee within 30 Business Days following the final determination of</w:t>
      </w:r>
      <w:r>
        <w:rPr>
          <w:spacing w:val="-1"/>
        </w:rPr>
        <w:t xml:space="preserve"> </w:t>
      </w:r>
      <w:r>
        <w:t>non-compliance.</w:t>
      </w:r>
    </w:p>
    <w:p w14:paraId="02485403" w14:textId="77777777" w:rsidR="00964B37" w:rsidRDefault="00964B37">
      <w:pPr>
        <w:jc w:val="both"/>
        <w:sectPr w:rsidR="00964B37">
          <w:pgSz w:w="12240" w:h="15840"/>
          <w:pgMar w:top="3000" w:right="860" w:bottom="1920" w:left="1280" w:header="996" w:footer="1726" w:gutter="0"/>
          <w:cols w:space="720"/>
        </w:sectPr>
      </w:pPr>
    </w:p>
    <w:p w14:paraId="2BCBACE4" w14:textId="77777777" w:rsidR="00964B37" w:rsidRDefault="00964B37">
      <w:pPr>
        <w:pStyle w:val="BodyText"/>
        <w:rPr>
          <w:sz w:val="20"/>
        </w:rPr>
      </w:pPr>
    </w:p>
    <w:p w14:paraId="3FB46A57" w14:textId="77777777" w:rsidR="00964B37" w:rsidRDefault="00964B37">
      <w:pPr>
        <w:pStyle w:val="BodyText"/>
        <w:spacing w:before="11"/>
        <w:rPr>
          <w:sz w:val="16"/>
        </w:rPr>
      </w:pPr>
    </w:p>
    <w:p w14:paraId="07606F57" w14:textId="77777777" w:rsidR="00964B37" w:rsidRDefault="00276034">
      <w:pPr>
        <w:pStyle w:val="Heading1"/>
        <w:rPr>
          <w:u w:val="none"/>
        </w:rPr>
      </w:pPr>
      <w:r>
        <w:rPr>
          <w:u w:val="thick"/>
        </w:rPr>
        <w:t>STANDARDS FOR INTERCONNECTION OF DISTRIBUTED GENERATION</w:t>
      </w:r>
    </w:p>
    <w:p w14:paraId="199C0704" w14:textId="77777777" w:rsidR="00964B37" w:rsidRDefault="00964B37">
      <w:pPr>
        <w:pStyle w:val="BodyText"/>
        <w:rPr>
          <w:b/>
          <w:sz w:val="20"/>
        </w:rPr>
      </w:pPr>
    </w:p>
    <w:p w14:paraId="11C5F6F4" w14:textId="77777777" w:rsidR="00964B37" w:rsidRDefault="00964B37">
      <w:pPr>
        <w:pStyle w:val="BodyText"/>
        <w:spacing w:before="10"/>
        <w:rPr>
          <w:b/>
          <w:sz w:val="16"/>
        </w:rPr>
      </w:pPr>
    </w:p>
    <w:p w14:paraId="729FA197" w14:textId="77777777" w:rsidR="00964B37" w:rsidRDefault="00276034">
      <w:pPr>
        <w:pStyle w:val="ListParagraph"/>
        <w:numPr>
          <w:ilvl w:val="0"/>
          <w:numId w:val="44"/>
        </w:numPr>
        <w:tabs>
          <w:tab w:val="left" w:pos="1600"/>
        </w:tabs>
        <w:spacing w:before="90"/>
        <w:ind w:right="575"/>
      </w:pPr>
      <w:r>
        <w:t>Nothing</w:t>
      </w:r>
      <w:r>
        <w:rPr>
          <w:spacing w:val="-14"/>
        </w:rPr>
        <w:t xml:space="preserve"> </w:t>
      </w:r>
      <w:r>
        <w:t>in</w:t>
      </w:r>
      <w:r>
        <w:rPr>
          <w:spacing w:val="-13"/>
        </w:rPr>
        <w:t xml:space="preserve"> </w:t>
      </w:r>
      <w:r>
        <w:t>Section</w:t>
      </w:r>
      <w:r>
        <w:rPr>
          <w:spacing w:val="-13"/>
        </w:rPr>
        <w:t xml:space="preserve"> </w:t>
      </w:r>
      <w:r>
        <w:t>3.6</w:t>
      </w:r>
      <w:r>
        <w:rPr>
          <w:spacing w:val="-13"/>
        </w:rPr>
        <w:t xml:space="preserve"> </w:t>
      </w:r>
      <w:r>
        <w:t>(Interconnection</w:t>
      </w:r>
      <w:r>
        <w:rPr>
          <w:spacing w:val="-13"/>
        </w:rPr>
        <w:t xml:space="preserve"> </w:t>
      </w:r>
      <w:r>
        <w:t>Application</w:t>
      </w:r>
      <w:r>
        <w:rPr>
          <w:spacing w:val="-13"/>
        </w:rPr>
        <w:t xml:space="preserve"> </w:t>
      </w:r>
      <w:r>
        <w:t>and</w:t>
      </w:r>
      <w:r>
        <w:rPr>
          <w:spacing w:val="-13"/>
        </w:rPr>
        <w:t xml:space="preserve"> </w:t>
      </w:r>
      <w:r>
        <w:t>Facility</w:t>
      </w:r>
      <w:r>
        <w:rPr>
          <w:spacing w:val="-11"/>
        </w:rPr>
        <w:t xml:space="preserve"> </w:t>
      </w:r>
      <w:r>
        <w:t>Construction</w:t>
      </w:r>
      <w:r>
        <w:rPr>
          <w:spacing w:val="-13"/>
        </w:rPr>
        <w:t xml:space="preserve"> </w:t>
      </w:r>
      <w:r>
        <w:t>Time</w:t>
      </w:r>
      <w:r>
        <w:rPr>
          <w:spacing w:val="-14"/>
        </w:rPr>
        <w:t xml:space="preserve"> </w:t>
      </w:r>
      <w:r>
        <w:t>Frame Management)</w:t>
      </w:r>
      <w:r>
        <w:rPr>
          <w:spacing w:val="-4"/>
        </w:rPr>
        <w:t xml:space="preserve"> </w:t>
      </w:r>
      <w:r>
        <w:t>shall</w:t>
      </w:r>
      <w:r>
        <w:rPr>
          <w:spacing w:val="-4"/>
        </w:rPr>
        <w:t xml:space="preserve"> </w:t>
      </w:r>
      <w:r>
        <w:t>prevent</w:t>
      </w:r>
      <w:r>
        <w:rPr>
          <w:spacing w:val="-4"/>
        </w:rPr>
        <w:t xml:space="preserve"> </w:t>
      </w:r>
      <w:r>
        <w:t>an</w:t>
      </w:r>
      <w:r>
        <w:rPr>
          <w:spacing w:val="-3"/>
        </w:rPr>
        <w:t xml:space="preserve"> </w:t>
      </w:r>
      <w:r>
        <w:t>Interconnecting</w:t>
      </w:r>
      <w:r>
        <w:rPr>
          <w:spacing w:val="-6"/>
        </w:rPr>
        <w:t xml:space="preserve"> </w:t>
      </w:r>
      <w:r>
        <w:t>Customer</w:t>
      </w:r>
      <w:r>
        <w:rPr>
          <w:spacing w:val="-4"/>
        </w:rPr>
        <w:t xml:space="preserve"> </w:t>
      </w:r>
      <w:r>
        <w:t>from</w:t>
      </w:r>
      <w:r>
        <w:rPr>
          <w:spacing w:val="-5"/>
        </w:rPr>
        <w:t xml:space="preserve"> </w:t>
      </w:r>
      <w:r>
        <w:t>pursuing</w:t>
      </w:r>
      <w:r>
        <w:rPr>
          <w:spacing w:val="-4"/>
        </w:rPr>
        <w:t xml:space="preserve"> </w:t>
      </w:r>
      <w:r>
        <w:t>an</w:t>
      </w:r>
      <w:r>
        <w:rPr>
          <w:spacing w:val="-3"/>
        </w:rPr>
        <w:t xml:space="preserve"> </w:t>
      </w:r>
      <w:r>
        <w:t>application</w:t>
      </w:r>
      <w:r>
        <w:rPr>
          <w:spacing w:val="-4"/>
        </w:rPr>
        <w:t xml:space="preserve"> </w:t>
      </w:r>
      <w:r>
        <w:t>fee refund in accordance with this Section</w:t>
      </w:r>
      <w:r>
        <w:rPr>
          <w:spacing w:val="-1"/>
        </w:rPr>
        <w:t xml:space="preserve"> </w:t>
      </w:r>
      <w:r>
        <w:t>3.9.</w:t>
      </w:r>
    </w:p>
    <w:p w14:paraId="71070B79" w14:textId="77777777" w:rsidR="00964B37" w:rsidRDefault="00964B37">
      <w:pPr>
        <w:pStyle w:val="BodyText"/>
        <w:spacing w:before="9"/>
        <w:rPr>
          <w:sz w:val="20"/>
        </w:rPr>
      </w:pPr>
    </w:p>
    <w:p w14:paraId="36501745" w14:textId="77777777" w:rsidR="00964B37" w:rsidRDefault="00276034">
      <w:pPr>
        <w:pStyle w:val="ListParagraph"/>
        <w:numPr>
          <w:ilvl w:val="1"/>
          <w:numId w:val="52"/>
        </w:numPr>
        <w:tabs>
          <w:tab w:val="left" w:pos="1599"/>
          <w:tab w:val="left" w:pos="1601"/>
        </w:tabs>
        <w:spacing w:before="1"/>
      </w:pPr>
      <w:r>
        <w:rPr>
          <w:u w:val="single"/>
        </w:rPr>
        <w:t>Fee</w:t>
      </w:r>
      <w:r>
        <w:rPr>
          <w:spacing w:val="-1"/>
          <w:u w:val="single"/>
        </w:rPr>
        <w:t xml:space="preserve"> </w:t>
      </w:r>
      <w:r>
        <w:rPr>
          <w:u w:val="single"/>
        </w:rPr>
        <w:t>Schedules</w:t>
      </w:r>
    </w:p>
    <w:p w14:paraId="399984B7" w14:textId="77777777" w:rsidR="00964B37" w:rsidRDefault="00964B37">
      <w:pPr>
        <w:pStyle w:val="BodyText"/>
        <w:rPr>
          <w:sz w:val="13"/>
        </w:rPr>
      </w:pPr>
    </w:p>
    <w:p w14:paraId="5185215E" w14:textId="77777777" w:rsidR="00964B37" w:rsidRDefault="00276034">
      <w:pPr>
        <w:pStyle w:val="BodyText"/>
        <w:spacing w:before="90"/>
        <w:ind w:left="160"/>
      </w:pPr>
      <w:r>
        <w:t>Table 6 lays out the fees required for Interconnecting Customers to apply for interconnection.</w:t>
      </w:r>
    </w:p>
    <w:p w14:paraId="7B5DF886" w14:textId="77777777" w:rsidR="00964B37" w:rsidRDefault="00964B37">
      <w:pPr>
        <w:sectPr w:rsidR="00964B37">
          <w:pgSz w:w="12240" w:h="15840"/>
          <w:pgMar w:top="3000" w:right="860" w:bottom="1920" w:left="1280" w:header="996" w:footer="1726" w:gutter="0"/>
          <w:cols w:space="720"/>
        </w:sectPr>
      </w:pPr>
    </w:p>
    <w:p w14:paraId="5F1423AA" w14:textId="77777777" w:rsidR="00964B37" w:rsidRDefault="00964B37">
      <w:pPr>
        <w:pStyle w:val="BodyText"/>
        <w:rPr>
          <w:sz w:val="20"/>
        </w:rPr>
      </w:pPr>
    </w:p>
    <w:p w14:paraId="22A91BAF" w14:textId="77777777" w:rsidR="00964B37" w:rsidRDefault="00964B37">
      <w:pPr>
        <w:pStyle w:val="BodyText"/>
        <w:spacing w:before="11"/>
        <w:rPr>
          <w:sz w:val="16"/>
        </w:rPr>
      </w:pPr>
    </w:p>
    <w:p w14:paraId="4C97C3C4" w14:textId="77777777" w:rsidR="00964B37" w:rsidRDefault="00276034">
      <w:pPr>
        <w:pStyle w:val="Heading1"/>
        <w:rPr>
          <w:u w:val="none"/>
        </w:rPr>
      </w:pPr>
      <w:r>
        <w:rPr>
          <w:u w:val="thick"/>
        </w:rPr>
        <w:t>STANDARDS FOR INTERCONNECTION OF DISTRIBUTED GENERATION</w:t>
      </w:r>
    </w:p>
    <w:p w14:paraId="753E2312" w14:textId="77777777" w:rsidR="00964B37" w:rsidRDefault="00964B37">
      <w:pPr>
        <w:pStyle w:val="BodyText"/>
        <w:rPr>
          <w:b/>
          <w:sz w:val="20"/>
        </w:rPr>
      </w:pPr>
    </w:p>
    <w:p w14:paraId="6BD466D1" w14:textId="77777777" w:rsidR="00964B37" w:rsidRDefault="00964B37">
      <w:pPr>
        <w:pStyle w:val="BodyText"/>
        <w:spacing w:before="10"/>
        <w:rPr>
          <w:b/>
          <w:sz w:val="16"/>
        </w:rPr>
      </w:pPr>
    </w:p>
    <w:p w14:paraId="4E7954BD" w14:textId="77777777" w:rsidR="00964B37" w:rsidRDefault="00276034">
      <w:pPr>
        <w:pStyle w:val="BodyText"/>
        <w:spacing w:before="90"/>
        <w:ind w:left="160"/>
      </w:pPr>
      <w:r>
        <w:rPr>
          <w:u w:val="single"/>
        </w:rPr>
        <w:t>Section 3 Figures and Tables</w:t>
      </w:r>
    </w:p>
    <w:p w14:paraId="1FB4B765" w14:textId="77777777" w:rsidR="00964B37" w:rsidRDefault="00964B37">
      <w:pPr>
        <w:pStyle w:val="BodyText"/>
        <w:rPr>
          <w:sz w:val="13"/>
        </w:rPr>
      </w:pPr>
    </w:p>
    <w:p w14:paraId="72EC6445" w14:textId="77777777" w:rsidR="00964B37" w:rsidRDefault="00276034">
      <w:pPr>
        <w:pStyle w:val="BodyText"/>
        <w:spacing w:before="91"/>
        <w:ind w:left="160" w:right="733"/>
      </w:pPr>
      <w:r>
        <w:t xml:space="preserve">Figures 1-2 are the Interconnection process flows. Tables 1-5 are the process Time Frames. Table 6 lays out the fees required for Interconnecting Customers to apply for </w:t>
      </w:r>
      <w:commentRangeStart w:id="177"/>
      <w:r>
        <w:t>interconnection.</w:t>
      </w:r>
      <w:commentRangeEnd w:id="177"/>
      <w:r w:rsidR="00BC2B58">
        <w:rPr>
          <w:rStyle w:val="CommentReference"/>
        </w:rPr>
        <w:commentReference w:id="177"/>
      </w:r>
    </w:p>
    <w:p w14:paraId="48C5E4E6" w14:textId="77777777" w:rsidR="00964B37" w:rsidRDefault="00276034">
      <w:pPr>
        <w:pStyle w:val="BodyText"/>
        <w:spacing w:before="1"/>
        <w:rPr>
          <w:sz w:val="13"/>
        </w:rPr>
      </w:pPr>
      <w:r>
        <w:rPr>
          <w:noProof/>
        </w:rPr>
        <w:drawing>
          <wp:anchor distT="0" distB="0" distL="0" distR="0" simplePos="0" relativeHeight="251666505" behindDoc="0" locked="0" layoutInCell="1" allowOverlap="1" wp14:anchorId="6AEB31AE" wp14:editId="5BDDD027">
            <wp:simplePos x="0" y="0"/>
            <wp:positionH relativeFrom="page">
              <wp:posOffset>1612052</wp:posOffset>
            </wp:positionH>
            <wp:positionV relativeFrom="paragraph">
              <wp:posOffset>120428</wp:posOffset>
            </wp:positionV>
            <wp:extent cx="4657921" cy="5208079"/>
            <wp:effectExtent l="0" t="0" r="0" b="0"/>
            <wp:wrapTopAndBottom/>
            <wp:docPr id="18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0" cstate="print"/>
                    <a:stretch>
                      <a:fillRect/>
                    </a:stretch>
                  </pic:blipFill>
                  <pic:spPr>
                    <a:xfrm>
                      <a:off x="0" y="0"/>
                      <a:ext cx="4657921" cy="5208079"/>
                    </a:xfrm>
                    <a:prstGeom prst="rect">
                      <a:avLst/>
                    </a:prstGeom>
                  </pic:spPr>
                </pic:pic>
              </a:graphicData>
            </a:graphic>
          </wp:anchor>
        </w:drawing>
      </w:r>
    </w:p>
    <w:p w14:paraId="478580D4" w14:textId="77777777" w:rsidR="00964B37" w:rsidRDefault="00964B37">
      <w:pPr>
        <w:rPr>
          <w:sz w:val="13"/>
        </w:rPr>
        <w:sectPr w:rsidR="00964B37">
          <w:pgSz w:w="12240" w:h="15840"/>
          <w:pgMar w:top="3000" w:right="860" w:bottom="1920" w:left="1280" w:header="996" w:footer="1726" w:gutter="0"/>
          <w:cols w:space="720"/>
        </w:sectPr>
      </w:pPr>
    </w:p>
    <w:p w14:paraId="67AC2D17" w14:textId="77777777" w:rsidR="00964B37" w:rsidRDefault="00964B37">
      <w:pPr>
        <w:pStyle w:val="BodyText"/>
        <w:rPr>
          <w:sz w:val="20"/>
        </w:rPr>
      </w:pPr>
    </w:p>
    <w:p w14:paraId="534AB0A8" w14:textId="77777777" w:rsidR="00964B37" w:rsidRDefault="00964B37">
      <w:pPr>
        <w:pStyle w:val="BodyText"/>
        <w:spacing w:before="11"/>
        <w:rPr>
          <w:sz w:val="16"/>
        </w:rPr>
      </w:pPr>
    </w:p>
    <w:p w14:paraId="73680D0C" w14:textId="77777777" w:rsidR="00964B37" w:rsidRDefault="00276034">
      <w:pPr>
        <w:pStyle w:val="Heading1"/>
        <w:rPr>
          <w:u w:val="none"/>
        </w:rPr>
      </w:pPr>
      <w:r>
        <w:rPr>
          <w:u w:val="thick"/>
        </w:rPr>
        <w:t>STANDARDS FOR INTERCONNECTION OF DISTRIBUTED GENERATION</w:t>
      </w:r>
    </w:p>
    <w:p w14:paraId="79C97466" w14:textId="77777777" w:rsidR="00964B37" w:rsidRDefault="00964B37">
      <w:pPr>
        <w:pStyle w:val="BodyText"/>
        <w:rPr>
          <w:b/>
          <w:sz w:val="20"/>
        </w:rPr>
      </w:pPr>
    </w:p>
    <w:p w14:paraId="408374C0" w14:textId="77777777" w:rsidR="00964B37" w:rsidRDefault="00964B37">
      <w:pPr>
        <w:pStyle w:val="BodyText"/>
        <w:spacing w:before="10"/>
        <w:rPr>
          <w:b/>
          <w:sz w:val="16"/>
        </w:rPr>
      </w:pPr>
    </w:p>
    <w:p w14:paraId="0E22C1CB" w14:textId="77777777" w:rsidR="00964B37" w:rsidRDefault="00276034">
      <w:pPr>
        <w:pStyle w:val="BodyText"/>
        <w:spacing w:before="90"/>
        <w:ind w:left="160"/>
        <w:jc w:val="both"/>
      </w:pPr>
      <w:r>
        <w:t>Explanatory Notes to Accompany Figure 1</w:t>
      </w:r>
    </w:p>
    <w:p w14:paraId="66714CA1" w14:textId="77777777" w:rsidR="00964B37" w:rsidRDefault="00964B37">
      <w:pPr>
        <w:pStyle w:val="BodyText"/>
      </w:pPr>
    </w:p>
    <w:p w14:paraId="2395AC0F" w14:textId="6BC5455D" w:rsidR="00964B37" w:rsidRDefault="00152AEE">
      <w:pPr>
        <w:pStyle w:val="BodyText"/>
        <w:spacing w:before="1"/>
        <w:ind w:left="159" w:right="575"/>
        <w:jc w:val="both"/>
      </w:pPr>
      <w:commentRangeStart w:id="178"/>
      <w:ins w:id="179" w:author="IREC" w:date="2019-10-28T19:09:00Z">
        <w:r>
          <w:t>Screen 2. T</w:t>
        </w:r>
        <w:r w:rsidRPr="00152AEE">
          <w:t xml:space="preserve">he Facility’s </w:t>
        </w:r>
        <w:r w:rsidR="00091D9E">
          <w:t>Export Capacity</w:t>
        </w:r>
        <w:r w:rsidRPr="00152AEE">
          <w:t xml:space="preserve">, aggregated with the </w:t>
        </w:r>
        <w:r w:rsidR="00091D9E">
          <w:t>Export Capacity</w:t>
        </w:r>
        <w:r w:rsidRPr="00152AEE">
          <w:t xml:space="preserve"> of all other Facilities on the feeder/circuit, may not exceed 15% of the feeder/circuit’s annual peak load and, if available, line segment.</w:t>
        </w:r>
        <w:r>
          <w:t xml:space="preserve"> </w:t>
        </w:r>
        <w:r w:rsidR="006D1342">
          <w:t xml:space="preserve">Facilities with no Export Capacity (i.e. Non-Exporting systems) </w:t>
        </w:r>
        <w:r w:rsidR="00875F17">
          <w:t xml:space="preserve"> skip</w:t>
        </w:r>
        <w:r w:rsidR="006D1342">
          <w:t xml:space="preserve"> this screen. </w:t>
        </w:r>
      </w:ins>
      <w:r w:rsidR="00276034">
        <w:t>Note 1. On a typical radial distribution EPS circuit (“feeder”) the annual peak load is measured at the substation circuit breaker, which corresponds to the supply point of the circuit. A circuit may also be supplied from a tap on a higher-voltage line, sometimes called a subtransmission line. On more complex radial EPSs, where bidirectional power flow is possible due to alternative circuit supply options (“loop service”), the normal supply point is the loop tap.</w:t>
      </w:r>
      <w:commentRangeEnd w:id="178"/>
      <w:r w:rsidR="00AC5CA2">
        <w:rPr>
          <w:rStyle w:val="CommentReference"/>
        </w:rPr>
        <w:commentReference w:id="178"/>
      </w:r>
    </w:p>
    <w:p w14:paraId="3EA9E62A" w14:textId="52018C54" w:rsidR="0026276C" w:rsidRDefault="0026276C">
      <w:pPr>
        <w:pStyle w:val="BodyText"/>
        <w:spacing w:before="1"/>
        <w:ind w:left="159" w:right="575"/>
        <w:jc w:val="both"/>
        <w:rPr>
          <w:ins w:id="180" w:author="IREC" w:date="2019-10-28T19:09:00Z"/>
        </w:rPr>
      </w:pPr>
    </w:p>
    <w:p w14:paraId="3FF680AF" w14:textId="77777777" w:rsidR="00964B37" w:rsidRDefault="00964B37">
      <w:pPr>
        <w:pStyle w:val="BodyText"/>
        <w:spacing w:before="9"/>
        <w:rPr>
          <w:sz w:val="20"/>
        </w:rPr>
      </w:pPr>
    </w:p>
    <w:p w14:paraId="6EB38D1E" w14:textId="77777777" w:rsidR="00964B37" w:rsidRDefault="00276034">
      <w:pPr>
        <w:pStyle w:val="BodyText"/>
        <w:spacing w:before="1"/>
        <w:ind w:left="160" w:right="577"/>
        <w:jc w:val="both"/>
      </w:pPr>
      <w:commentRangeStart w:id="181"/>
      <w:r>
        <w:t xml:space="preserve">Note 2. This </w:t>
      </w:r>
      <w:commentRangeEnd w:id="181"/>
      <w:r w:rsidR="00897D67">
        <w:rPr>
          <w:rStyle w:val="CommentReference"/>
        </w:rPr>
        <w:commentReference w:id="181"/>
      </w:r>
      <w:r>
        <w:t>screen includes a review of the type of electrical service provided to the Interconnecting Customer,</w:t>
      </w:r>
      <w:r>
        <w:rPr>
          <w:spacing w:val="-14"/>
        </w:rPr>
        <w:t xml:space="preserve"> </w:t>
      </w:r>
      <w:r>
        <w:t>including</w:t>
      </w:r>
      <w:r>
        <w:rPr>
          <w:spacing w:val="-13"/>
        </w:rPr>
        <w:t xml:space="preserve"> </w:t>
      </w:r>
      <w:r>
        <w:t>the</w:t>
      </w:r>
      <w:r>
        <w:rPr>
          <w:spacing w:val="-14"/>
        </w:rPr>
        <w:t xml:space="preserve"> </w:t>
      </w:r>
      <w:r>
        <w:t>service</w:t>
      </w:r>
      <w:r>
        <w:rPr>
          <w:spacing w:val="-13"/>
        </w:rPr>
        <w:t xml:space="preserve"> </w:t>
      </w:r>
      <w:r>
        <w:t>transformer</w:t>
      </w:r>
      <w:r>
        <w:rPr>
          <w:spacing w:val="-14"/>
        </w:rPr>
        <w:t xml:space="preserve"> </w:t>
      </w:r>
      <w:r>
        <w:t>configuration</w:t>
      </w:r>
      <w:r>
        <w:rPr>
          <w:spacing w:val="-13"/>
        </w:rPr>
        <w:t xml:space="preserve"> </w:t>
      </w:r>
      <w:r>
        <w:t>and</w:t>
      </w:r>
      <w:r>
        <w:rPr>
          <w:spacing w:val="-13"/>
        </w:rPr>
        <w:t xml:space="preserve"> </w:t>
      </w:r>
      <w:r>
        <w:t>service</w:t>
      </w:r>
      <w:r>
        <w:rPr>
          <w:spacing w:val="-14"/>
        </w:rPr>
        <w:t xml:space="preserve"> </w:t>
      </w:r>
      <w:r>
        <w:t>type</w:t>
      </w:r>
      <w:r>
        <w:rPr>
          <w:spacing w:val="-13"/>
        </w:rPr>
        <w:t xml:space="preserve"> </w:t>
      </w:r>
      <w:r>
        <w:t>to</w:t>
      </w:r>
      <w:r>
        <w:rPr>
          <w:spacing w:val="-14"/>
        </w:rPr>
        <w:t xml:space="preserve"> </w:t>
      </w:r>
      <w:r>
        <w:t>limit</w:t>
      </w:r>
      <w:r>
        <w:rPr>
          <w:spacing w:val="-13"/>
        </w:rPr>
        <w:t xml:space="preserve"> </w:t>
      </w:r>
      <w:r>
        <w:t>the</w:t>
      </w:r>
      <w:r>
        <w:rPr>
          <w:spacing w:val="-14"/>
        </w:rPr>
        <w:t xml:space="preserve"> </w:t>
      </w:r>
      <w:r>
        <w:t>potential</w:t>
      </w:r>
      <w:r>
        <w:rPr>
          <w:spacing w:val="-13"/>
        </w:rPr>
        <w:t xml:space="preserve"> </w:t>
      </w:r>
      <w:r>
        <w:t>for</w:t>
      </w:r>
      <w:r>
        <w:rPr>
          <w:spacing w:val="-14"/>
        </w:rPr>
        <w:t xml:space="preserve"> </w:t>
      </w:r>
      <w:r>
        <w:t>creating unacceptable</w:t>
      </w:r>
      <w:r>
        <w:rPr>
          <w:spacing w:val="-4"/>
        </w:rPr>
        <w:t xml:space="preserve"> </w:t>
      </w:r>
      <w:r>
        <w:t>voltage</w:t>
      </w:r>
      <w:r>
        <w:rPr>
          <w:spacing w:val="-5"/>
        </w:rPr>
        <w:t xml:space="preserve"> </w:t>
      </w:r>
      <w:r>
        <w:t>imbalance,</w:t>
      </w:r>
      <w:r>
        <w:rPr>
          <w:spacing w:val="-5"/>
        </w:rPr>
        <w:t xml:space="preserve"> </w:t>
      </w:r>
      <w:r>
        <w:t>over-voltage</w:t>
      </w:r>
      <w:r>
        <w:rPr>
          <w:spacing w:val="-5"/>
        </w:rPr>
        <w:t xml:space="preserve"> </w:t>
      </w:r>
      <w:r>
        <w:t>or</w:t>
      </w:r>
      <w:r>
        <w:rPr>
          <w:spacing w:val="-5"/>
        </w:rPr>
        <w:t xml:space="preserve"> </w:t>
      </w:r>
      <w:r>
        <w:t>under-voltage</w:t>
      </w:r>
      <w:r>
        <w:rPr>
          <w:spacing w:val="-5"/>
        </w:rPr>
        <w:t xml:space="preserve"> </w:t>
      </w:r>
      <w:r>
        <w:t>conditions,</w:t>
      </w:r>
      <w:r>
        <w:rPr>
          <w:spacing w:val="-4"/>
        </w:rPr>
        <w:t xml:space="preserve"> </w:t>
      </w:r>
      <w:r>
        <w:t>or</w:t>
      </w:r>
      <w:r>
        <w:rPr>
          <w:spacing w:val="-5"/>
        </w:rPr>
        <w:t xml:space="preserve"> </w:t>
      </w:r>
      <w:r>
        <w:t>service</w:t>
      </w:r>
      <w:r>
        <w:rPr>
          <w:spacing w:val="-5"/>
        </w:rPr>
        <w:t xml:space="preserve"> </w:t>
      </w:r>
      <w:r>
        <w:t>equipment</w:t>
      </w:r>
      <w:r>
        <w:rPr>
          <w:spacing w:val="-4"/>
        </w:rPr>
        <w:t xml:space="preserve"> </w:t>
      </w:r>
      <w:r>
        <w:t>overloads on the Company EPS due to a mismatch between the size and phasing of the energy source, the service loads fed from the service transformer(s), and the service equipment</w:t>
      </w:r>
      <w:r>
        <w:rPr>
          <w:spacing w:val="-3"/>
        </w:rPr>
        <w:t xml:space="preserve"> </w:t>
      </w:r>
      <w:r>
        <w:t>ratings.</w:t>
      </w:r>
    </w:p>
    <w:p w14:paraId="7939A60A" w14:textId="77777777" w:rsidR="00964B37" w:rsidRDefault="00964B37">
      <w:pPr>
        <w:pStyle w:val="BodyText"/>
        <w:spacing w:before="9"/>
        <w:rPr>
          <w:sz w:val="20"/>
        </w:rPr>
      </w:pPr>
    </w:p>
    <w:p w14:paraId="33A3CE70" w14:textId="77777777" w:rsidR="00964B37" w:rsidRDefault="00276034">
      <w:pPr>
        <w:pStyle w:val="BodyText"/>
        <w:ind w:left="160" w:right="575" w:hanging="1"/>
        <w:jc w:val="both"/>
      </w:pPr>
      <w:r>
        <w:t>Note 3. A Listed Facility has successfully passed all pertinent tests to conform with IEEE Standard 1547. IEEE Standard 1547 includes design specifications, operational requirements, and a list of tests that are required for Facilities. IEEE Standard 1547.1 describes how to conduct tests to show compliance with provisions of IEEE Standard 1547. To meet Screen 3 or 4, Interconnecting Customers must provide information or documentation that demonstrates how the Facility is in compliance with the IEEE Standard 1547.1. A Facility will be deemed to be in compliance with the IEEE Standard 1547.1 if the Company previously determined it was in compliance. Interconnecting Customers who can demonstrate Facility compliance</w:t>
      </w:r>
      <w:r>
        <w:rPr>
          <w:spacing w:val="-10"/>
        </w:rPr>
        <w:t xml:space="preserve"> </w:t>
      </w:r>
      <w:r>
        <w:t>with</w:t>
      </w:r>
      <w:r>
        <w:rPr>
          <w:spacing w:val="-10"/>
        </w:rPr>
        <w:t xml:space="preserve"> </w:t>
      </w:r>
      <w:r>
        <w:t>IEEE</w:t>
      </w:r>
      <w:r>
        <w:rPr>
          <w:spacing w:val="-10"/>
        </w:rPr>
        <w:t xml:space="preserve"> </w:t>
      </w:r>
      <w:r>
        <w:t>Standard</w:t>
      </w:r>
      <w:r>
        <w:rPr>
          <w:spacing w:val="-11"/>
        </w:rPr>
        <w:t xml:space="preserve"> </w:t>
      </w:r>
      <w:r>
        <w:t>1547.1,</w:t>
      </w:r>
      <w:r>
        <w:rPr>
          <w:spacing w:val="-11"/>
        </w:rPr>
        <w:t xml:space="preserve"> </w:t>
      </w:r>
      <w:r>
        <w:t>with</w:t>
      </w:r>
      <w:r>
        <w:rPr>
          <w:spacing w:val="-10"/>
        </w:rPr>
        <w:t xml:space="preserve"> </w:t>
      </w:r>
      <w:r>
        <w:t>the</w:t>
      </w:r>
      <w:r>
        <w:rPr>
          <w:spacing w:val="-9"/>
        </w:rPr>
        <w:t xml:space="preserve"> </w:t>
      </w:r>
      <w:r>
        <w:t>testing</w:t>
      </w:r>
      <w:r>
        <w:rPr>
          <w:spacing w:val="-11"/>
        </w:rPr>
        <w:t xml:space="preserve"> </w:t>
      </w:r>
      <w:r>
        <w:t>done</w:t>
      </w:r>
      <w:r>
        <w:rPr>
          <w:spacing w:val="-10"/>
        </w:rPr>
        <w:t xml:space="preserve"> </w:t>
      </w:r>
      <w:r>
        <w:t>by</w:t>
      </w:r>
      <w:r>
        <w:rPr>
          <w:spacing w:val="-8"/>
        </w:rPr>
        <w:t xml:space="preserve"> </w:t>
      </w:r>
      <w:r>
        <w:t>a</w:t>
      </w:r>
      <w:r>
        <w:rPr>
          <w:spacing w:val="-12"/>
        </w:rPr>
        <w:t xml:space="preserve"> </w:t>
      </w:r>
      <w:r>
        <w:t>nationally</w:t>
      </w:r>
      <w:r>
        <w:rPr>
          <w:spacing w:val="-8"/>
        </w:rPr>
        <w:t xml:space="preserve"> </w:t>
      </w:r>
      <w:r>
        <w:t>recognized</w:t>
      </w:r>
      <w:r>
        <w:rPr>
          <w:spacing w:val="-10"/>
        </w:rPr>
        <w:t xml:space="preserve"> </w:t>
      </w:r>
      <w:r>
        <w:t>testing</w:t>
      </w:r>
      <w:r>
        <w:rPr>
          <w:spacing w:val="-10"/>
        </w:rPr>
        <w:t xml:space="preserve"> </w:t>
      </w:r>
      <w:r>
        <w:t>laboratory, will be eligible for the Expedited Process, and may be eligible for the Simplified Process upon review by the</w:t>
      </w:r>
      <w:r>
        <w:rPr>
          <w:spacing w:val="-1"/>
        </w:rPr>
        <w:t xml:space="preserve"> </w:t>
      </w:r>
      <w:r>
        <w:t>Company.</w:t>
      </w:r>
    </w:p>
    <w:p w14:paraId="2E335B75" w14:textId="77777777" w:rsidR="00964B37" w:rsidRDefault="00964B37">
      <w:pPr>
        <w:pStyle w:val="BodyText"/>
        <w:spacing w:before="10"/>
        <w:rPr>
          <w:sz w:val="20"/>
        </w:rPr>
      </w:pPr>
    </w:p>
    <w:p w14:paraId="034856E6" w14:textId="77777777" w:rsidR="00964B37" w:rsidRDefault="00276034">
      <w:pPr>
        <w:pStyle w:val="BodyText"/>
        <w:ind w:left="160" w:right="573"/>
        <w:jc w:val="both"/>
      </w:pPr>
      <w:r>
        <w:t>Massachusetts has adopted UL1741 (Inverters, Converters and Charge Controllers for Use in Independent Power</w:t>
      </w:r>
      <w:r>
        <w:rPr>
          <w:spacing w:val="-6"/>
        </w:rPr>
        <w:t xml:space="preserve"> </w:t>
      </w:r>
      <w:r>
        <w:t>Systems)</w:t>
      </w:r>
      <w:r>
        <w:rPr>
          <w:spacing w:val="-5"/>
        </w:rPr>
        <w:t xml:space="preserve"> </w:t>
      </w:r>
      <w:r>
        <w:t>and</w:t>
      </w:r>
      <w:r>
        <w:rPr>
          <w:spacing w:val="-6"/>
        </w:rPr>
        <w:t xml:space="preserve"> </w:t>
      </w:r>
      <w:r>
        <w:t>UL2200</w:t>
      </w:r>
      <w:r>
        <w:rPr>
          <w:spacing w:val="-5"/>
        </w:rPr>
        <w:t xml:space="preserve"> </w:t>
      </w:r>
      <w:r>
        <w:t>(Stationary</w:t>
      </w:r>
      <w:r>
        <w:rPr>
          <w:spacing w:val="-3"/>
        </w:rPr>
        <w:t xml:space="preserve"> </w:t>
      </w:r>
      <w:r>
        <w:t>Engine</w:t>
      </w:r>
      <w:r>
        <w:rPr>
          <w:spacing w:val="-6"/>
        </w:rPr>
        <w:t xml:space="preserve"> </w:t>
      </w:r>
      <w:r>
        <w:t>Generator</w:t>
      </w:r>
      <w:r>
        <w:rPr>
          <w:spacing w:val="-5"/>
        </w:rPr>
        <w:t xml:space="preserve"> </w:t>
      </w:r>
      <w:r>
        <w:t>Assemblies)</w:t>
      </w:r>
      <w:r>
        <w:rPr>
          <w:spacing w:val="-6"/>
        </w:rPr>
        <w:t xml:space="preserve"> </w:t>
      </w:r>
      <w:r>
        <w:t>as</w:t>
      </w:r>
      <w:r>
        <w:rPr>
          <w:spacing w:val="-5"/>
        </w:rPr>
        <w:t xml:space="preserve"> </w:t>
      </w:r>
      <w:r>
        <w:t>the</w:t>
      </w:r>
      <w:r>
        <w:rPr>
          <w:spacing w:val="-5"/>
        </w:rPr>
        <w:t xml:space="preserve"> </w:t>
      </w:r>
      <w:r>
        <w:t>standard</w:t>
      </w:r>
      <w:r>
        <w:rPr>
          <w:spacing w:val="-6"/>
        </w:rPr>
        <w:t xml:space="preserve"> </w:t>
      </w:r>
      <w:r>
        <w:t>for</w:t>
      </w:r>
      <w:r>
        <w:rPr>
          <w:spacing w:val="-5"/>
        </w:rPr>
        <w:t xml:space="preserve"> </w:t>
      </w:r>
      <w:r>
        <w:t>power</w:t>
      </w:r>
      <w:r>
        <w:rPr>
          <w:spacing w:val="-5"/>
        </w:rPr>
        <w:t xml:space="preserve"> </w:t>
      </w:r>
      <w:r>
        <w:t>systems to comply with IEEE Std 1547 and 1547.1. Equipment listed to UL1741 or UL2200 by a nationally recognized testing laboratory will be considered in compliance with IEEE Std 1547 and 1547.1. An Interconnecting Customer should contact the Facility supplier(s) to determine if it has been listed to either of these</w:t>
      </w:r>
      <w:r>
        <w:rPr>
          <w:spacing w:val="-1"/>
        </w:rPr>
        <w:t xml:space="preserve"> </w:t>
      </w:r>
      <w:r>
        <w:t>standards.</w:t>
      </w:r>
    </w:p>
    <w:p w14:paraId="093A5C4C" w14:textId="77777777" w:rsidR="00964B37" w:rsidRDefault="00964B37">
      <w:pPr>
        <w:pStyle w:val="BodyText"/>
        <w:spacing w:before="10"/>
        <w:rPr>
          <w:sz w:val="20"/>
        </w:rPr>
      </w:pPr>
    </w:p>
    <w:p w14:paraId="1EF37F91" w14:textId="77777777" w:rsidR="00964B37" w:rsidRDefault="00276034">
      <w:pPr>
        <w:pStyle w:val="BodyText"/>
        <w:ind w:left="160" w:right="576"/>
        <w:jc w:val="both"/>
      </w:pPr>
      <w:r>
        <w:t>Note 4. This Screen only applies to Facilities that start by motoring the generating unit(s) or the act of connecting synchronous generators. The voltage drops should be less than the criteria below. There are two options in determining whether Starting Voltage Drop could be a problem. The option to be used is at the Company’s discretion:</w:t>
      </w:r>
    </w:p>
    <w:p w14:paraId="7E71B1BC" w14:textId="77777777" w:rsidR="00964B37" w:rsidRDefault="00964B37">
      <w:pPr>
        <w:jc w:val="both"/>
        <w:sectPr w:rsidR="00964B37">
          <w:pgSz w:w="12240" w:h="15840"/>
          <w:pgMar w:top="3000" w:right="860" w:bottom="1920" w:left="1280" w:header="996" w:footer="1726" w:gutter="0"/>
          <w:cols w:space="720"/>
        </w:sectPr>
      </w:pPr>
    </w:p>
    <w:p w14:paraId="6ABC629B" w14:textId="77777777" w:rsidR="00964B37" w:rsidRDefault="00964B37">
      <w:pPr>
        <w:pStyle w:val="BodyText"/>
        <w:rPr>
          <w:sz w:val="20"/>
        </w:rPr>
      </w:pPr>
    </w:p>
    <w:p w14:paraId="581FCCB8" w14:textId="77777777" w:rsidR="00964B37" w:rsidRDefault="00964B37">
      <w:pPr>
        <w:pStyle w:val="BodyText"/>
        <w:spacing w:before="11"/>
        <w:rPr>
          <w:sz w:val="16"/>
        </w:rPr>
      </w:pPr>
    </w:p>
    <w:p w14:paraId="56FD84B6" w14:textId="77777777" w:rsidR="00964B37" w:rsidRDefault="00276034">
      <w:pPr>
        <w:pStyle w:val="Heading1"/>
        <w:rPr>
          <w:u w:val="none"/>
        </w:rPr>
      </w:pPr>
      <w:r>
        <w:rPr>
          <w:u w:val="thick"/>
        </w:rPr>
        <w:t>STANDARDS FOR INTERCONNECTION OF DISTRIBUTED GENERATION</w:t>
      </w:r>
    </w:p>
    <w:p w14:paraId="56D91A19" w14:textId="77777777" w:rsidR="00964B37" w:rsidRDefault="00964B37">
      <w:pPr>
        <w:pStyle w:val="BodyText"/>
        <w:rPr>
          <w:b/>
          <w:sz w:val="20"/>
        </w:rPr>
      </w:pPr>
    </w:p>
    <w:p w14:paraId="61CB2512" w14:textId="77777777" w:rsidR="00964B37" w:rsidRDefault="00964B37">
      <w:pPr>
        <w:pStyle w:val="BodyText"/>
        <w:spacing w:before="10"/>
        <w:rPr>
          <w:b/>
          <w:sz w:val="16"/>
        </w:rPr>
      </w:pPr>
    </w:p>
    <w:p w14:paraId="495A0445" w14:textId="77777777" w:rsidR="00964B37" w:rsidRDefault="00276034">
      <w:pPr>
        <w:pStyle w:val="BodyText"/>
        <w:tabs>
          <w:tab w:val="left" w:pos="2317"/>
        </w:tabs>
        <w:spacing w:before="90"/>
        <w:ind w:left="2319" w:right="1297" w:hanging="1440"/>
        <w:jc w:val="both"/>
      </w:pPr>
      <w:r>
        <w:t>Option</w:t>
      </w:r>
      <w:r>
        <w:rPr>
          <w:spacing w:val="-1"/>
        </w:rPr>
        <w:t xml:space="preserve"> </w:t>
      </w:r>
      <w:r>
        <w:t>1:</w:t>
      </w:r>
      <w:r>
        <w:tab/>
        <w:t>The Company may determine that the Facility’s starting inrush current is equal to or less than the continuous ampere rating of the Facility’s</w:t>
      </w:r>
      <w:r>
        <w:rPr>
          <w:spacing w:val="-33"/>
        </w:rPr>
        <w:t xml:space="preserve"> </w:t>
      </w:r>
      <w:r>
        <w:t>service equipment.</w:t>
      </w:r>
    </w:p>
    <w:p w14:paraId="1D62B804" w14:textId="77777777" w:rsidR="00964B37" w:rsidRDefault="00964B37">
      <w:pPr>
        <w:pStyle w:val="BodyText"/>
        <w:spacing w:before="9"/>
        <w:rPr>
          <w:sz w:val="20"/>
        </w:rPr>
      </w:pPr>
    </w:p>
    <w:p w14:paraId="6F3A28F9" w14:textId="77777777" w:rsidR="00964B37" w:rsidRDefault="00276034">
      <w:pPr>
        <w:pStyle w:val="BodyText"/>
        <w:tabs>
          <w:tab w:val="left" w:pos="2317"/>
        </w:tabs>
        <w:spacing w:before="1"/>
        <w:ind w:left="2319" w:right="1296" w:hanging="1440"/>
        <w:jc w:val="both"/>
      </w:pPr>
      <w:r>
        <w:t>Option</w:t>
      </w:r>
      <w:r>
        <w:rPr>
          <w:spacing w:val="-1"/>
        </w:rPr>
        <w:t xml:space="preserve"> </w:t>
      </w:r>
      <w:r>
        <w:t>2:</w:t>
      </w:r>
      <w:r>
        <w:tab/>
        <w:t>The Company may determine the impedances of the service distribution transformer (if present) and the secondary conductors to the Facility’s service equipment and perform a voltage drop calculation. Alternatively, the</w:t>
      </w:r>
      <w:r>
        <w:rPr>
          <w:spacing w:val="-14"/>
        </w:rPr>
        <w:t xml:space="preserve"> </w:t>
      </w:r>
      <w:r>
        <w:t>Company</w:t>
      </w:r>
      <w:r>
        <w:rPr>
          <w:spacing w:val="-11"/>
        </w:rPr>
        <w:t xml:space="preserve"> </w:t>
      </w:r>
      <w:r>
        <w:t>may</w:t>
      </w:r>
      <w:r>
        <w:rPr>
          <w:spacing w:val="-12"/>
        </w:rPr>
        <w:t xml:space="preserve"> </w:t>
      </w:r>
      <w:r>
        <w:t>use</w:t>
      </w:r>
      <w:r>
        <w:rPr>
          <w:spacing w:val="-13"/>
        </w:rPr>
        <w:t xml:space="preserve"> </w:t>
      </w:r>
      <w:r>
        <w:t>tables</w:t>
      </w:r>
      <w:r>
        <w:rPr>
          <w:spacing w:val="-14"/>
        </w:rPr>
        <w:t xml:space="preserve"> </w:t>
      </w:r>
      <w:r>
        <w:t>or</w:t>
      </w:r>
      <w:r>
        <w:rPr>
          <w:spacing w:val="-13"/>
        </w:rPr>
        <w:t xml:space="preserve"> </w:t>
      </w:r>
      <w:r>
        <w:t>nomographs</w:t>
      </w:r>
      <w:r>
        <w:rPr>
          <w:spacing w:val="-13"/>
        </w:rPr>
        <w:t xml:space="preserve"> </w:t>
      </w:r>
      <w:r>
        <w:t>to</w:t>
      </w:r>
      <w:r>
        <w:rPr>
          <w:spacing w:val="-14"/>
        </w:rPr>
        <w:t xml:space="preserve"> </w:t>
      </w:r>
      <w:r>
        <w:t>determine</w:t>
      </w:r>
      <w:r>
        <w:rPr>
          <w:spacing w:val="-13"/>
        </w:rPr>
        <w:t xml:space="preserve"> </w:t>
      </w:r>
      <w:r>
        <w:t>the</w:t>
      </w:r>
      <w:r>
        <w:rPr>
          <w:spacing w:val="-13"/>
        </w:rPr>
        <w:t xml:space="preserve"> </w:t>
      </w:r>
      <w:r>
        <w:t>voltage</w:t>
      </w:r>
      <w:r>
        <w:rPr>
          <w:spacing w:val="-15"/>
        </w:rPr>
        <w:t xml:space="preserve"> </w:t>
      </w:r>
      <w:r>
        <w:t>drop. Voltage</w:t>
      </w:r>
      <w:r>
        <w:rPr>
          <w:spacing w:val="-5"/>
        </w:rPr>
        <w:t xml:space="preserve"> </w:t>
      </w:r>
      <w:r>
        <w:t>drops</w:t>
      </w:r>
      <w:r>
        <w:rPr>
          <w:spacing w:val="-4"/>
        </w:rPr>
        <w:t xml:space="preserve"> </w:t>
      </w:r>
      <w:r>
        <w:t>caused</w:t>
      </w:r>
      <w:r>
        <w:rPr>
          <w:spacing w:val="-5"/>
        </w:rPr>
        <w:t xml:space="preserve"> </w:t>
      </w:r>
      <w:r>
        <w:t>by</w:t>
      </w:r>
      <w:r>
        <w:rPr>
          <w:spacing w:val="-4"/>
        </w:rPr>
        <w:t xml:space="preserve"> </w:t>
      </w:r>
      <w:r>
        <w:t>starting</w:t>
      </w:r>
      <w:r>
        <w:rPr>
          <w:spacing w:val="-5"/>
        </w:rPr>
        <w:t xml:space="preserve"> </w:t>
      </w:r>
      <w:r>
        <w:t>a</w:t>
      </w:r>
      <w:r>
        <w:rPr>
          <w:spacing w:val="-3"/>
        </w:rPr>
        <w:t xml:space="preserve"> </w:t>
      </w:r>
      <w:r>
        <w:t>generating</w:t>
      </w:r>
      <w:r>
        <w:rPr>
          <w:spacing w:val="-6"/>
        </w:rPr>
        <w:t xml:space="preserve"> </w:t>
      </w:r>
      <w:r>
        <w:t>unit</w:t>
      </w:r>
      <w:r>
        <w:rPr>
          <w:spacing w:val="-5"/>
        </w:rPr>
        <w:t xml:space="preserve"> </w:t>
      </w:r>
      <w:r>
        <w:t>as</w:t>
      </w:r>
      <w:r>
        <w:rPr>
          <w:spacing w:val="-5"/>
        </w:rPr>
        <w:t xml:space="preserve"> </w:t>
      </w:r>
      <w:r>
        <w:t>a</w:t>
      </w:r>
      <w:r>
        <w:rPr>
          <w:spacing w:val="-3"/>
        </w:rPr>
        <w:t xml:space="preserve"> </w:t>
      </w:r>
      <w:r>
        <w:t>motor</w:t>
      </w:r>
      <w:r>
        <w:rPr>
          <w:spacing w:val="-3"/>
        </w:rPr>
        <w:t xml:space="preserve"> </w:t>
      </w:r>
      <w:r>
        <w:t>must</w:t>
      </w:r>
      <w:r>
        <w:rPr>
          <w:spacing w:val="-4"/>
        </w:rPr>
        <w:t xml:space="preserve"> </w:t>
      </w:r>
      <w:r>
        <w:t>be</w:t>
      </w:r>
      <w:r>
        <w:rPr>
          <w:spacing w:val="-6"/>
        </w:rPr>
        <w:t xml:space="preserve"> </w:t>
      </w:r>
      <w:r>
        <w:t>less than 2.5% for primary interconnections and 5% for secondary interconnections.</w:t>
      </w:r>
    </w:p>
    <w:p w14:paraId="2542C927" w14:textId="77777777" w:rsidR="00964B37" w:rsidRDefault="00964B37">
      <w:pPr>
        <w:pStyle w:val="BodyText"/>
        <w:spacing w:before="10"/>
        <w:rPr>
          <w:sz w:val="20"/>
        </w:rPr>
      </w:pPr>
    </w:p>
    <w:p w14:paraId="0E2B97D7" w14:textId="77777777" w:rsidR="00964B37" w:rsidRDefault="00276034">
      <w:pPr>
        <w:pStyle w:val="BodyText"/>
        <w:ind w:left="159" w:right="576"/>
        <w:jc w:val="both"/>
      </w:pPr>
      <w:r>
        <w:t>Note 5. The purpose of this Screen is to ensure that fault (short-circuit) current contributions from all Facilities will have no significant impact on the Company’s protective devices and EPS. All of the following criteria must be met when applicable:</w:t>
      </w:r>
    </w:p>
    <w:p w14:paraId="396CCF33" w14:textId="77777777" w:rsidR="00964B37" w:rsidRDefault="00964B37">
      <w:pPr>
        <w:pStyle w:val="BodyText"/>
        <w:spacing w:before="11"/>
        <w:rPr>
          <w:sz w:val="20"/>
        </w:rPr>
      </w:pPr>
    </w:p>
    <w:p w14:paraId="1E55A4EE" w14:textId="77777777" w:rsidR="00964B37" w:rsidRDefault="00276034">
      <w:pPr>
        <w:pStyle w:val="ListParagraph"/>
        <w:numPr>
          <w:ilvl w:val="0"/>
          <w:numId w:val="43"/>
        </w:numPr>
        <w:tabs>
          <w:tab w:val="left" w:pos="1600"/>
        </w:tabs>
        <w:ind w:right="576"/>
      </w:pPr>
      <w:r>
        <w:t>The</w:t>
      </w:r>
      <w:r>
        <w:rPr>
          <w:spacing w:val="-7"/>
        </w:rPr>
        <w:t xml:space="preserve"> </w:t>
      </w:r>
      <w:r>
        <w:t>proposed</w:t>
      </w:r>
      <w:r>
        <w:rPr>
          <w:spacing w:val="-6"/>
        </w:rPr>
        <w:t xml:space="preserve"> </w:t>
      </w:r>
      <w:r>
        <w:t>Facility,</w:t>
      </w:r>
      <w:r>
        <w:rPr>
          <w:spacing w:val="-6"/>
        </w:rPr>
        <w:t xml:space="preserve"> </w:t>
      </w:r>
      <w:r>
        <w:t>in</w:t>
      </w:r>
      <w:r>
        <w:rPr>
          <w:spacing w:val="-7"/>
        </w:rPr>
        <w:t xml:space="preserve"> </w:t>
      </w:r>
      <w:r>
        <w:t>aggregation</w:t>
      </w:r>
      <w:r>
        <w:rPr>
          <w:spacing w:val="-6"/>
        </w:rPr>
        <w:t xml:space="preserve"> </w:t>
      </w:r>
      <w:r>
        <w:t>with</w:t>
      </w:r>
      <w:r>
        <w:rPr>
          <w:spacing w:val="-6"/>
        </w:rPr>
        <w:t xml:space="preserve"> </w:t>
      </w:r>
      <w:r>
        <w:t>other</w:t>
      </w:r>
      <w:r>
        <w:rPr>
          <w:spacing w:val="-8"/>
        </w:rPr>
        <w:t xml:space="preserve"> </w:t>
      </w:r>
      <w:r>
        <w:t>generation</w:t>
      </w:r>
      <w:r>
        <w:rPr>
          <w:spacing w:val="-6"/>
        </w:rPr>
        <w:t xml:space="preserve"> </w:t>
      </w:r>
      <w:r>
        <w:t>on</w:t>
      </w:r>
      <w:r>
        <w:rPr>
          <w:spacing w:val="-6"/>
        </w:rPr>
        <w:t xml:space="preserve"> </w:t>
      </w:r>
      <w:r>
        <w:t>the</w:t>
      </w:r>
      <w:r>
        <w:rPr>
          <w:spacing w:val="-7"/>
        </w:rPr>
        <w:t xml:space="preserve"> </w:t>
      </w:r>
      <w:r>
        <w:t>distribution</w:t>
      </w:r>
      <w:r>
        <w:rPr>
          <w:spacing w:val="-6"/>
        </w:rPr>
        <w:t xml:space="preserve"> </w:t>
      </w:r>
      <w:r>
        <w:t>circuit,</w:t>
      </w:r>
      <w:r>
        <w:rPr>
          <w:spacing w:val="-6"/>
        </w:rPr>
        <w:t xml:space="preserve"> </w:t>
      </w:r>
      <w:r>
        <w:t>will not contribute more than 10% to the distribution circuit’s maximum fault current under normal operating conditions at the point on the high voltage (primary) level nearest the proposed</w:t>
      </w:r>
      <w:r>
        <w:rPr>
          <w:spacing w:val="-1"/>
        </w:rPr>
        <w:t xml:space="preserve"> </w:t>
      </w:r>
      <w:r>
        <w:t>PCC.</w:t>
      </w:r>
    </w:p>
    <w:p w14:paraId="56A50A4A" w14:textId="77777777" w:rsidR="00964B37" w:rsidRDefault="00964B37">
      <w:pPr>
        <w:pStyle w:val="BodyText"/>
        <w:spacing w:before="9"/>
        <w:rPr>
          <w:sz w:val="20"/>
        </w:rPr>
      </w:pPr>
    </w:p>
    <w:p w14:paraId="14888BD5" w14:textId="77777777" w:rsidR="00964B37" w:rsidRDefault="00276034">
      <w:pPr>
        <w:pStyle w:val="ListParagraph"/>
        <w:numPr>
          <w:ilvl w:val="0"/>
          <w:numId w:val="43"/>
        </w:numPr>
        <w:tabs>
          <w:tab w:val="left" w:pos="1600"/>
        </w:tabs>
        <w:ind w:right="576"/>
      </w:pPr>
      <w:r>
        <w:t>The proposed Facility, in aggregate with other generation on the distribution circuit, will not cause any distribution protective devices and equipment (including but not limited to substation breakers, fuse cutouts, and line reclosers), or Interconnecting Customer equipment on the EPS to exceed 85% of the short-circuit interrupting capability. In addition, the proposed Facility will not be installed on a circuit that already exceeds 85% of the short-circuit interrupting</w:t>
      </w:r>
      <w:r>
        <w:rPr>
          <w:spacing w:val="-1"/>
        </w:rPr>
        <w:t xml:space="preserve"> </w:t>
      </w:r>
      <w:r>
        <w:t>capability.</w:t>
      </w:r>
    </w:p>
    <w:p w14:paraId="556920C7" w14:textId="77777777" w:rsidR="00964B37" w:rsidRDefault="00964B37">
      <w:pPr>
        <w:pStyle w:val="BodyText"/>
        <w:spacing w:before="10"/>
        <w:rPr>
          <w:sz w:val="20"/>
        </w:rPr>
      </w:pPr>
    </w:p>
    <w:p w14:paraId="3D1B4730" w14:textId="77777777" w:rsidR="00964B37" w:rsidRDefault="00276034">
      <w:pPr>
        <w:pStyle w:val="ListParagraph"/>
        <w:numPr>
          <w:ilvl w:val="0"/>
          <w:numId w:val="43"/>
        </w:numPr>
        <w:tabs>
          <w:tab w:val="left" w:pos="1600"/>
        </w:tabs>
        <w:spacing w:before="1"/>
        <w:ind w:right="577"/>
      </w:pPr>
      <w:r>
        <w:t>When measured at the secondary side (low side) of a shared distribution transformer, the short-circuit</w:t>
      </w:r>
      <w:r>
        <w:rPr>
          <w:spacing w:val="-6"/>
        </w:rPr>
        <w:t xml:space="preserve"> </w:t>
      </w:r>
      <w:r>
        <w:t>contribution</w:t>
      </w:r>
      <w:r>
        <w:rPr>
          <w:spacing w:val="-7"/>
        </w:rPr>
        <w:t xml:space="preserve"> </w:t>
      </w:r>
      <w:r>
        <w:t>of</w:t>
      </w:r>
      <w:r>
        <w:rPr>
          <w:spacing w:val="-6"/>
        </w:rPr>
        <w:t xml:space="preserve"> </w:t>
      </w:r>
      <w:r>
        <w:t>the</w:t>
      </w:r>
      <w:r>
        <w:rPr>
          <w:spacing w:val="-6"/>
        </w:rPr>
        <w:t xml:space="preserve"> </w:t>
      </w:r>
      <w:r>
        <w:t>proposed</w:t>
      </w:r>
      <w:r>
        <w:rPr>
          <w:spacing w:val="-6"/>
        </w:rPr>
        <w:t xml:space="preserve"> </w:t>
      </w:r>
      <w:r>
        <w:t>Facility</w:t>
      </w:r>
      <w:r>
        <w:rPr>
          <w:spacing w:val="-4"/>
        </w:rPr>
        <w:t xml:space="preserve"> </w:t>
      </w:r>
      <w:r>
        <w:t>must</w:t>
      </w:r>
      <w:r>
        <w:rPr>
          <w:spacing w:val="-6"/>
        </w:rPr>
        <w:t xml:space="preserve"> </w:t>
      </w:r>
      <w:r>
        <w:t>be</w:t>
      </w:r>
      <w:r>
        <w:rPr>
          <w:spacing w:val="-6"/>
        </w:rPr>
        <w:t xml:space="preserve"> </w:t>
      </w:r>
      <w:r>
        <w:t>less</w:t>
      </w:r>
      <w:r>
        <w:rPr>
          <w:spacing w:val="-6"/>
        </w:rPr>
        <w:t xml:space="preserve"> </w:t>
      </w:r>
      <w:r>
        <w:t>than</w:t>
      </w:r>
      <w:r>
        <w:rPr>
          <w:spacing w:val="-6"/>
        </w:rPr>
        <w:t xml:space="preserve"> </w:t>
      </w:r>
      <w:r>
        <w:t>or</w:t>
      </w:r>
      <w:r>
        <w:rPr>
          <w:spacing w:val="-6"/>
        </w:rPr>
        <w:t xml:space="preserve"> </w:t>
      </w:r>
      <w:r>
        <w:t>equal</w:t>
      </w:r>
      <w:r>
        <w:rPr>
          <w:spacing w:val="-6"/>
        </w:rPr>
        <w:t xml:space="preserve"> </w:t>
      </w:r>
      <w:r>
        <w:t>to</w:t>
      </w:r>
      <w:r>
        <w:rPr>
          <w:spacing w:val="-6"/>
        </w:rPr>
        <w:t xml:space="preserve"> </w:t>
      </w:r>
      <w:r>
        <w:t>2.5%</w:t>
      </w:r>
      <w:r>
        <w:rPr>
          <w:spacing w:val="-6"/>
        </w:rPr>
        <w:t xml:space="preserve"> </w:t>
      </w:r>
      <w:r>
        <w:t>of</w:t>
      </w:r>
      <w:r>
        <w:rPr>
          <w:spacing w:val="-6"/>
        </w:rPr>
        <w:t xml:space="preserve"> </w:t>
      </w:r>
      <w:r>
        <w:t>the interrupting rating of the Company’s service</w:t>
      </w:r>
      <w:r>
        <w:rPr>
          <w:spacing w:val="-3"/>
        </w:rPr>
        <w:t xml:space="preserve"> </w:t>
      </w:r>
      <w:r>
        <w:t>equipment.</w:t>
      </w:r>
    </w:p>
    <w:p w14:paraId="5A86CE8F" w14:textId="77777777" w:rsidR="00964B37" w:rsidRDefault="00964B37">
      <w:pPr>
        <w:pStyle w:val="BodyText"/>
        <w:spacing w:before="9"/>
        <w:rPr>
          <w:sz w:val="20"/>
        </w:rPr>
      </w:pPr>
    </w:p>
    <w:p w14:paraId="00AF20CA" w14:textId="77777777" w:rsidR="00964B37" w:rsidRDefault="00276034">
      <w:pPr>
        <w:pStyle w:val="BodyText"/>
        <w:ind w:left="159"/>
      </w:pPr>
      <w:r>
        <w:t>Coordination of fault-current protection devices and systems will be examined as part of this Screen.</w:t>
      </w:r>
    </w:p>
    <w:p w14:paraId="59899AE1" w14:textId="77777777" w:rsidR="00964B37" w:rsidRDefault="00964B37">
      <w:pPr>
        <w:pStyle w:val="BodyText"/>
        <w:spacing w:before="10"/>
        <w:rPr>
          <w:sz w:val="20"/>
        </w:rPr>
      </w:pPr>
    </w:p>
    <w:p w14:paraId="0F079E1B" w14:textId="77777777" w:rsidR="00964B37" w:rsidRDefault="00276034">
      <w:pPr>
        <w:pStyle w:val="BodyText"/>
        <w:ind w:left="159" w:right="576"/>
        <w:jc w:val="both"/>
      </w:pPr>
      <w:r>
        <w:t>Note 6. This Screen includes a review of the type of electrical service provided to the Interconnecting Customer, including line configuration and the transformer connection to limit the potential for creating</w:t>
      </w:r>
    </w:p>
    <w:p w14:paraId="3249341F" w14:textId="77777777" w:rsidR="00964B37" w:rsidRDefault="00964B37">
      <w:pPr>
        <w:jc w:val="both"/>
        <w:sectPr w:rsidR="00964B37">
          <w:pgSz w:w="12240" w:h="15840"/>
          <w:pgMar w:top="3000" w:right="860" w:bottom="1920" w:left="1280" w:header="996" w:footer="1726" w:gutter="0"/>
          <w:cols w:space="720"/>
        </w:sectPr>
      </w:pPr>
    </w:p>
    <w:p w14:paraId="3D615996" w14:textId="77777777" w:rsidR="00964B37" w:rsidRDefault="00964B37">
      <w:pPr>
        <w:pStyle w:val="BodyText"/>
        <w:rPr>
          <w:sz w:val="20"/>
        </w:rPr>
      </w:pPr>
    </w:p>
    <w:p w14:paraId="5AB69E8A" w14:textId="77777777" w:rsidR="00964B37" w:rsidRDefault="00964B37">
      <w:pPr>
        <w:pStyle w:val="BodyText"/>
        <w:spacing w:before="11"/>
        <w:rPr>
          <w:sz w:val="16"/>
        </w:rPr>
      </w:pPr>
    </w:p>
    <w:p w14:paraId="2AED062D" w14:textId="77777777" w:rsidR="00964B37" w:rsidRDefault="00276034">
      <w:pPr>
        <w:pStyle w:val="Heading1"/>
        <w:rPr>
          <w:u w:val="none"/>
        </w:rPr>
      </w:pPr>
      <w:r>
        <w:rPr>
          <w:u w:val="thick"/>
        </w:rPr>
        <w:t>STANDARDS FOR INTERCONNECTION OF DISTRIBUTED GENERATION</w:t>
      </w:r>
    </w:p>
    <w:p w14:paraId="6212B15B" w14:textId="77777777" w:rsidR="00964B37" w:rsidRDefault="00964B37">
      <w:pPr>
        <w:pStyle w:val="BodyText"/>
        <w:rPr>
          <w:b/>
          <w:sz w:val="20"/>
        </w:rPr>
      </w:pPr>
    </w:p>
    <w:p w14:paraId="022AD511" w14:textId="77777777" w:rsidR="00964B37" w:rsidRDefault="00964B37">
      <w:pPr>
        <w:pStyle w:val="BodyText"/>
        <w:spacing w:before="10"/>
        <w:rPr>
          <w:b/>
          <w:sz w:val="16"/>
        </w:rPr>
      </w:pPr>
    </w:p>
    <w:p w14:paraId="403C9AF5" w14:textId="77777777" w:rsidR="00964B37" w:rsidRDefault="00276034">
      <w:pPr>
        <w:pStyle w:val="BodyText"/>
        <w:spacing w:before="90"/>
        <w:ind w:left="160" w:right="573"/>
        <w:jc w:val="both"/>
      </w:pPr>
      <w:r>
        <w:t>over voltages on the Company EPS due to a loss of ground during the operating time of any anti-islanding function.</w:t>
      </w:r>
    </w:p>
    <w:p w14:paraId="7011822B" w14:textId="77777777" w:rsidR="00964B37" w:rsidRDefault="00964B37">
      <w:pPr>
        <w:pStyle w:val="BodyText"/>
        <w:spacing w:before="2"/>
        <w:rPr>
          <w:sz w:val="21"/>
        </w:rPr>
      </w:pPr>
    </w:p>
    <w:tbl>
      <w:tblPr>
        <w:tblW w:w="0" w:type="auto"/>
        <w:tblInd w:w="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52"/>
        <w:gridCol w:w="2952"/>
        <w:gridCol w:w="2952"/>
      </w:tblGrid>
      <w:tr w:rsidR="00964B37" w14:paraId="6A21A4F8" w14:textId="77777777">
        <w:trPr>
          <w:trHeight w:val="505"/>
        </w:trPr>
        <w:tc>
          <w:tcPr>
            <w:tcW w:w="2952" w:type="dxa"/>
          </w:tcPr>
          <w:p w14:paraId="6ABBA24E" w14:textId="77777777" w:rsidR="00964B37" w:rsidRDefault="00276034">
            <w:pPr>
              <w:pStyle w:val="TableParagraph"/>
              <w:tabs>
                <w:tab w:val="left" w:pos="1097"/>
                <w:tab w:val="left" w:pos="2439"/>
              </w:tabs>
              <w:spacing w:line="254" w:lineRule="exact"/>
              <w:ind w:left="107" w:right="92"/>
            </w:pPr>
            <w:r>
              <w:t>Primary</w:t>
            </w:r>
            <w:r>
              <w:tab/>
              <w:t>Distribution</w:t>
            </w:r>
            <w:r>
              <w:tab/>
            </w:r>
            <w:r>
              <w:rPr>
                <w:spacing w:val="-5"/>
              </w:rPr>
              <w:t xml:space="preserve">Line </w:t>
            </w:r>
            <w:r>
              <w:t>Type</w:t>
            </w:r>
          </w:p>
        </w:tc>
        <w:tc>
          <w:tcPr>
            <w:tcW w:w="2952" w:type="dxa"/>
          </w:tcPr>
          <w:p w14:paraId="3B4E7FC0" w14:textId="77777777" w:rsidR="00964B37" w:rsidRDefault="00276034">
            <w:pPr>
              <w:pStyle w:val="TableParagraph"/>
              <w:spacing w:line="254" w:lineRule="exact"/>
              <w:ind w:left="107" w:right="92"/>
            </w:pPr>
            <w:r>
              <w:t>Type of Interconnection to Primary Distribution Line</w:t>
            </w:r>
          </w:p>
        </w:tc>
        <w:tc>
          <w:tcPr>
            <w:tcW w:w="2952" w:type="dxa"/>
          </w:tcPr>
          <w:p w14:paraId="4D87B46D" w14:textId="77777777" w:rsidR="00964B37" w:rsidRDefault="00276034">
            <w:pPr>
              <w:pStyle w:val="TableParagraph"/>
              <w:spacing w:line="250" w:lineRule="exact"/>
              <w:ind w:left="107"/>
            </w:pPr>
            <w:r>
              <w:t>Result/Criteria</w:t>
            </w:r>
          </w:p>
        </w:tc>
      </w:tr>
      <w:tr w:rsidR="00964B37" w14:paraId="1A569B9E" w14:textId="77777777">
        <w:trPr>
          <w:trHeight w:val="503"/>
        </w:trPr>
        <w:tc>
          <w:tcPr>
            <w:tcW w:w="2952" w:type="dxa"/>
          </w:tcPr>
          <w:p w14:paraId="27C2A319" w14:textId="77777777" w:rsidR="00964B37" w:rsidRDefault="00276034">
            <w:pPr>
              <w:pStyle w:val="TableParagraph"/>
              <w:spacing w:line="248" w:lineRule="exact"/>
              <w:ind w:left="107"/>
            </w:pPr>
            <w:r>
              <w:t>Three-phase, three wire</w:t>
            </w:r>
          </w:p>
        </w:tc>
        <w:tc>
          <w:tcPr>
            <w:tcW w:w="2952" w:type="dxa"/>
          </w:tcPr>
          <w:p w14:paraId="70F7CA39" w14:textId="77777777" w:rsidR="00964B37" w:rsidRDefault="00276034">
            <w:pPr>
              <w:pStyle w:val="TableParagraph"/>
              <w:spacing w:line="248" w:lineRule="exact"/>
              <w:ind w:left="109"/>
            </w:pPr>
            <w:r>
              <w:t>3-phase or single phase, phase-</w:t>
            </w:r>
          </w:p>
          <w:p w14:paraId="6D15EC3C" w14:textId="77777777" w:rsidR="00964B37" w:rsidRDefault="00276034">
            <w:pPr>
              <w:pStyle w:val="TableParagraph"/>
              <w:spacing w:line="235" w:lineRule="exact"/>
              <w:ind w:left="107"/>
            </w:pPr>
            <w:r>
              <w:t>to-phase</w:t>
            </w:r>
          </w:p>
        </w:tc>
        <w:tc>
          <w:tcPr>
            <w:tcW w:w="2952" w:type="dxa"/>
          </w:tcPr>
          <w:p w14:paraId="7D1499A0" w14:textId="77777777" w:rsidR="00964B37" w:rsidRDefault="00276034">
            <w:pPr>
              <w:pStyle w:val="TableParagraph"/>
              <w:spacing w:line="248" w:lineRule="exact"/>
              <w:ind w:left="107"/>
            </w:pPr>
            <w:r>
              <w:t>Pass Screen</w:t>
            </w:r>
          </w:p>
        </w:tc>
      </w:tr>
      <w:tr w:rsidR="00964B37" w14:paraId="2B8066FF" w14:textId="77777777">
        <w:trPr>
          <w:trHeight w:val="504"/>
        </w:trPr>
        <w:tc>
          <w:tcPr>
            <w:tcW w:w="2952" w:type="dxa"/>
          </w:tcPr>
          <w:p w14:paraId="079CC60F" w14:textId="77777777" w:rsidR="00964B37" w:rsidRDefault="00276034">
            <w:pPr>
              <w:pStyle w:val="TableParagraph"/>
              <w:spacing w:line="250" w:lineRule="exact"/>
              <w:ind w:left="107"/>
            </w:pPr>
            <w:r>
              <w:t>Three-phase, four wire</w:t>
            </w:r>
          </w:p>
        </w:tc>
        <w:tc>
          <w:tcPr>
            <w:tcW w:w="2952" w:type="dxa"/>
          </w:tcPr>
          <w:p w14:paraId="2466CFC5" w14:textId="77777777" w:rsidR="00964B37" w:rsidRDefault="00276034">
            <w:pPr>
              <w:pStyle w:val="TableParagraph"/>
              <w:spacing w:line="254" w:lineRule="exact"/>
              <w:ind w:left="107" w:right="65" w:hanging="1"/>
            </w:pPr>
            <w:r>
              <w:t>Effectively-grounded 3 phase or single-phase, line-to-neutral</w:t>
            </w:r>
          </w:p>
        </w:tc>
        <w:tc>
          <w:tcPr>
            <w:tcW w:w="2952" w:type="dxa"/>
          </w:tcPr>
          <w:p w14:paraId="173D7363" w14:textId="77777777" w:rsidR="00964B37" w:rsidRDefault="00276034">
            <w:pPr>
              <w:pStyle w:val="TableParagraph"/>
              <w:spacing w:line="250" w:lineRule="exact"/>
              <w:ind w:left="107"/>
            </w:pPr>
            <w:r>
              <w:t>Pass Screen</w:t>
            </w:r>
          </w:p>
        </w:tc>
      </w:tr>
    </w:tbl>
    <w:p w14:paraId="77FC09CB" w14:textId="77777777" w:rsidR="00964B37" w:rsidRDefault="00964B37">
      <w:pPr>
        <w:pStyle w:val="BodyText"/>
        <w:spacing w:before="8"/>
        <w:rPr>
          <w:sz w:val="20"/>
        </w:rPr>
      </w:pPr>
    </w:p>
    <w:p w14:paraId="1B10A3B0" w14:textId="609638C9" w:rsidR="00964B37" w:rsidRDefault="00276034">
      <w:pPr>
        <w:pStyle w:val="BodyText"/>
        <w:ind w:left="159" w:right="578"/>
        <w:jc w:val="both"/>
      </w:pPr>
      <w:r>
        <w:t xml:space="preserve">If the </w:t>
      </w:r>
      <w:del w:id="182" w:author="IREC" w:date="2019-10-28T19:09:00Z">
        <w:r>
          <w:delText>proposed generator</w:delText>
        </w:r>
      </w:del>
      <w:ins w:id="183" w:author="IREC" w:date="2019-10-28T19:09:00Z">
        <w:r w:rsidR="002B0152">
          <w:t>Facility</w:t>
        </w:r>
      </w:ins>
      <w:r w:rsidR="002B0152">
        <w:t xml:space="preserve"> </w:t>
      </w:r>
      <w:r>
        <w:t xml:space="preserve">is to be interconnected on a single-phase transformer shared secondary, the aggregate </w:t>
      </w:r>
      <w:del w:id="184" w:author="IREC" w:date="2019-10-28T19:09:00Z">
        <w:r>
          <w:delText>generation capacity</w:delText>
        </w:r>
      </w:del>
      <w:ins w:id="185" w:author="IREC" w:date="2019-10-28T19:09:00Z">
        <w:r w:rsidR="001B1604">
          <w:t>Export</w:t>
        </w:r>
        <w:r>
          <w:t xml:space="preserve"> </w:t>
        </w:r>
        <w:r w:rsidR="006E62F4">
          <w:t>C</w:t>
        </w:r>
        <w:r>
          <w:t>apacity</w:t>
        </w:r>
      </w:ins>
      <w:r>
        <w:t xml:space="preserve"> on the shared secondary, including the </w:t>
      </w:r>
      <w:del w:id="186" w:author="IREC" w:date="2019-10-28T19:09:00Z">
        <w:r>
          <w:delText>proposed generator</w:delText>
        </w:r>
      </w:del>
      <w:ins w:id="187" w:author="IREC" w:date="2019-10-28T19:09:00Z">
        <w:r w:rsidR="002B0152" w:rsidRPr="00B32C01">
          <w:t>Facility’s</w:t>
        </w:r>
        <w:r w:rsidR="00D136E0">
          <w:t xml:space="preserve"> </w:t>
        </w:r>
        <w:r w:rsidR="00091D9E">
          <w:t>Export Capacity</w:t>
        </w:r>
      </w:ins>
      <w:r>
        <w:t>, will not exceed 20 kilovolt-ampere (“kVA”).</w:t>
      </w:r>
    </w:p>
    <w:p w14:paraId="686462FD" w14:textId="77777777" w:rsidR="00964B37" w:rsidRDefault="00964B37">
      <w:pPr>
        <w:pStyle w:val="BodyText"/>
        <w:spacing w:before="11"/>
        <w:rPr>
          <w:sz w:val="20"/>
        </w:rPr>
      </w:pPr>
    </w:p>
    <w:p w14:paraId="38D0E83D" w14:textId="3E58C4C7" w:rsidR="00964B37" w:rsidRDefault="00276034" w:rsidP="0072064B">
      <w:pPr>
        <w:pStyle w:val="BodyText"/>
        <w:ind w:left="159" w:right="575"/>
        <w:jc w:val="both"/>
        <w:rPr>
          <w:sz w:val="20"/>
          <w:rPrChange w:id="188" w:author="IREC" w:date="2019-10-28T19:09:00Z">
            <w:rPr/>
          </w:rPrChange>
        </w:rPr>
      </w:pPr>
      <w:bookmarkStart w:id="189" w:name="_Hlk22899715"/>
      <w:r>
        <w:t xml:space="preserve">If the </w:t>
      </w:r>
      <w:del w:id="190" w:author="IREC" w:date="2019-10-28T19:09:00Z">
        <w:r>
          <w:delText>proposed generator</w:delText>
        </w:r>
      </w:del>
      <w:ins w:id="191" w:author="IREC" w:date="2019-10-28T19:09:00Z">
        <w:r w:rsidR="002B0152">
          <w:t>Facility</w:t>
        </w:r>
      </w:ins>
      <w:r>
        <w:t xml:space="preserve"> is single-phase and is to be interconnected on a center tap neutral of a 240 volt service,</w:t>
      </w:r>
      <w:r>
        <w:rPr>
          <w:spacing w:val="-6"/>
        </w:rPr>
        <w:t xml:space="preserve"> </w:t>
      </w:r>
      <w:ins w:id="192" w:author="IREC" w:date="2019-10-28T19:09:00Z">
        <w:r w:rsidR="00D82E7B">
          <w:t xml:space="preserve">the addition of </w:t>
        </w:r>
      </w:ins>
      <w:r w:rsidR="00D82E7B">
        <w:t>its</w:t>
      </w:r>
      <w:r w:rsidR="00D82E7B">
        <w:rPr>
          <w:rPrChange w:id="193" w:author="IREC" w:date="2019-10-28T19:09:00Z">
            <w:rPr>
              <w:spacing w:val="-5"/>
            </w:rPr>
          </w:rPrChange>
        </w:rPr>
        <w:t xml:space="preserve"> </w:t>
      </w:r>
      <w:del w:id="194" w:author="IREC" w:date="2019-10-28T19:09:00Z">
        <w:r>
          <w:delText>addition</w:delText>
        </w:r>
      </w:del>
      <w:ins w:id="195" w:author="IREC" w:date="2019-10-28T19:09:00Z">
        <w:r w:rsidR="00D82E7B">
          <w:t>Nameplate Capacity</w:t>
        </w:r>
      </w:ins>
      <w:r>
        <w:rPr>
          <w:spacing w:val="-5"/>
          <w:rPrChange w:id="196" w:author="IREC" w:date="2019-10-28T19:09:00Z">
            <w:rPr>
              <w:spacing w:val="-6"/>
            </w:rPr>
          </w:rPrChange>
        </w:rPr>
        <w:t xml:space="preserve"> </w:t>
      </w:r>
      <w:r>
        <w:t>will</w:t>
      </w:r>
      <w:r>
        <w:rPr>
          <w:spacing w:val="-6"/>
        </w:rPr>
        <w:t xml:space="preserve"> </w:t>
      </w:r>
      <w:r>
        <w:t>not</w:t>
      </w:r>
      <w:r>
        <w:rPr>
          <w:spacing w:val="-5"/>
        </w:rPr>
        <w:t xml:space="preserve"> </w:t>
      </w:r>
      <w:r>
        <w:t>create</w:t>
      </w:r>
      <w:r>
        <w:rPr>
          <w:spacing w:val="-6"/>
        </w:rPr>
        <w:t xml:space="preserve"> </w:t>
      </w:r>
      <w:r>
        <w:t>an</w:t>
      </w:r>
      <w:r>
        <w:rPr>
          <w:spacing w:val="-6"/>
        </w:rPr>
        <w:t xml:space="preserve"> </w:t>
      </w:r>
      <w:r>
        <w:t>imbalance</w:t>
      </w:r>
      <w:r>
        <w:rPr>
          <w:spacing w:val="-6"/>
        </w:rPr>
        <w:t xml:space="preserve"> </w:t>
      </w:r>
      <w:r>
        <w:t>between</w:t>
      </w:r>
      <w:r>
        <w:rPr>
          <w:spacing w:val="-6"/>
        </w:rPr>
        <w:t xml:space="preserve"> </w:t>
      </w:r>
      <w:r>
        <w:t>the</w:t>
      </w:r>
      <w:r>
        <w:rPr>
          <w:spacing w:val="-5"/>
        </w:rPr>
        <w:t xml:space="preserve"> </w:t>
      </w:r>
      <w:r>
        <w:t>two</w:t>
      </w:r>
      <w:r>
        <w:rPr>
          <w:spacing w:val="-6"/>
        </w:rPr>
        <w:t xml:space="preserve"> </w:t>
      </w:r>
      <w:r>
        <w:t>sides</w:t>
      </w:r>
      <w:r>
        <w:rPr>
          <w:spacing w:val="-6"/>
        </w:rPr>
        <w:t xml:space="preserve"> </w:t>
      </w:r>
      <w:r>
        <w:t>of</w:t>
      </w:r>
      <w:r>
        <w:rPr>
          <w:spacing w:val="-6"/>
        </w:rPr>
        <w:t xml:space="preserve"> </w:t>
      </w:r>
      <w:r>
        <w:t>the</w:t>
      </w:r>
      <w:r>
        <w:rPr>
          <w:spacing w:val="-5"/>
        </w:rPr>
        <w:t xml:space="preserve"> </w:t>
      </w:r>
      <w:r>
        <w:t>240</w:t>
      </w:r>
      <w:r>
        <w:rPr>
          <w:spacing w:val="-6"/>
        </w:rPr>
        <w:t xml:space="preserve"> </w:t>
      </w:r>
      <w:r>
        <w:t>volt</w:t>
      </w:r>
      <w:r>
        <w:rPr>
          <w:spacing w:val="-6"/>
        </w:rPr>
        <w:t xml:space="preserve"> </w:t>
      </w:r>
      <w:r>
        <w:t>service</w:t>
      </w:r>
      <w:r>
        <w:rPr>
          <w:spacing w:val="-6"/>
        </w:rPr>
        <w:t xml:space="preserve"> </w:t>
      </w:r>
      <w:r>
        <w:t>of</w:t>
      </w:r>
      <w:r>
        <w:rPr>
          <w:spacing w:val="-5"/>
        </w:rPr>
        <w:t xml:space="preserve"> </w:t>
      </w:r>
      <w:r>
        <w:t>more</w:t>
      </w:r>
      <w:r>
        <w:rPr>
          <w:spacing w:val="-5"/>
        </w:rPr>
        <w:t xml:space="preserve"> </w:t>
      </w:r>
      <w:r>
        <w:t xml:space="preserve">than 20% of </w:t>
      </w:r>
      <w:commentRangeStart w:id="197"/>
      <w:del w:id="198" w:author="IREC" w:date="2019-10-28T19:09:00Z">
        <w:r>
          <w:delText>nameplate</w:delText>
        </w:r>
      </w:del>
      <w:ins w:id="199" w:author="IREC" w:date="2019-10-28T19:09:00Z">
        <w:r w:rsidR="00BF0B7A">
          <w:t>the</w:t>
        </w:r>
      </w:ins>
      <w:r w:rsidR="00BF0B7A">
        <w:t xml:space="preserve"> </w:t>
      </w:r>
      <w:r>
        <w:t xml:space="preserve">rating </w:t>
      </w:r>
      <w:commentRangeEnd w:id="197"/>
      <w:r w:rsidR="00BC2B58">
        <w:rPr>
          <w:rStyle w:val="CommentReference"/>
        </w:rPr>
        <w:commentReference w:id="197"/>
      </w:r>
      <w:r>
        <w:t>of the service</w:t>
      </w:r>
      <w:r>
        <w:rPr>
          <w:spacing w:val="-1"/>
        </w:rPr>
        <w:t xml:space="preserve"> </w:t>
      </w:r>
      <w:r>
        <w:t>transformer.</w:t>
      </w:r>
      <w:bookmarkEnd w:id="189"/>
    </w:p>
    <w:p w14:paraId="4EC14D09" w14:textId="77777777" w:rsidR="008D75DF" w:rsidRDefault="008D75DF">
      <w:pPr>
        <w:pStyle w:val="BodyText"/>
        <w:spacing w:before="9"/>
        <w:rPr>
          <w:sz w:val="20"/>
        </w:rPr>
      </w:pPr>
    </w:p>
    <w:p w14:paraId="416A4241" w14:textId="1FAC8A48" w:rsidR="00964B37" w:rsidRDefault="00276034">
      <w:pPr>
        <w:pStyle w:val="BodyText"/>
        <w:ind w:left="159" w:right="572"/>
        <w:jc w:val="both"/>
      </w:pPr>
      <w:r>
        <w:t xml:space="preserve">Note 7. The proposed Facility, in aggregate with other Facilities interconnected to the distribution low voltage side of the substation transformer feeding the distribution circuit where the Facility proposes to interconnect, will not exceed </w:t>
      </w:r>
      <w:ins w:id="200" w:author="IREC" w:date="2019-10-28T19:09:00Z">
        <w:r w:rsidR="008B5E32">
          <w:t xml:space="preserve">a Nameplate Rating of </w:t>
        </w:r>
      </w:ins>
      <w:r>
        <w:t>10 MW in an area where there are known or posted transient stability limitations to generating units located in the general electrical vicinity (e.g., 3 or 4 transmission voltage level buses from the PCC).</w:t>
      </w:r>
    </w:p>
    <w:p w14:paraId="247C8624" w14:textId="77777777" w:rsidR="00964B37" w:rsidRDefault="00964B37">
      <w:pPr>
        <w:pStyle w:val="BodyText"/>
        <w:spacing w:before="10"/>
        <w:rPr>
          <w:sz w:val="20"/>
        </w:rPr>
      </w:pPr>
    </w:p>
    <w:p w14:paraId="5832D457" w14:textId="77777777" w:rsidR="00964B37" w:rsidRDefault="00276034">
      <w:pPr>
        <w:pStyle w:val="BodyText"/>
        <w:ind w:left="160" w:right="578"/>
        <w:jc w:val="both"/>
      </w:pPr>
      <w:r>
        <w:t>Note 8. Below are the three Screens that are included in the Company’s Supplemental Review of an Expedited Project.</w:t>
      </w:r>
    </w:p>
    <w:p w14:paraId="3108EF77" w14:textId="77777777" w:rsidR="00964B37" w:rsidRDefault="00964B37">
      <w:pPr>
        <w:pStyle w:val="BodyText"/>
        <w:spacing w:before="11"/>
        <w:rPr>
          <w:sz w:val="20"/>
        </w:rPr>
      </w:pPr>
    </w:p>
    <w:p w14:paraId="3ED76440" w14:textId="77777777" w:rsidR="00964B37" w:rsidRDefault="00276034">
      <w:pPr>
        <w:pStyle w:val="BodyText"/>
        <w:ind w:left="160" w:right="578"/>
        <w:jc w:val="both"/>
      </w:pPr>
      <w:r>
        <w:t>The</w:t>
      </w:r>
      <w:r>
        <w:rPr>
          <w:spacing w:val="-9"/>
        </w:rPr>
        <w:t xml:space="preserve"> </w:t>
      </w:r>
      <w:r>
        <w:t>Supplemental</w:t>
      </w:r>
      <w:r>
        <w:rPr>
          <w:spacing w:val="-8"/>
        </w:rPr>
        <w:t xml:space="preserve"> </w:t>
      </w:r>
      <w:r>
        <w:t>Review</w:t>
      </w:r>
      <w:r>
        <w:rPr>
          <w:spacing w:val="-8"/>
        </w:rPr>
        <w:t xml:space="preserve"> </w:t>
      </w:r>
      <w:r>
        <w:t>consists</w:t>
      </w:r>
      <w:r>
        <w:rPr>
          <w:spacing w:val="-8"/>
        </w:rPr>
        <w:t xml:space="preserve"> </w:t>
      </w:r>
      <w:r>
        <w:t>of</w:t>
      </w:r>
      <w:r>
        <w:rPr>
          <w:spacing w:val="-8"/>
        </w:rPr>
        <w:t xml:space="preserve"> </w:t>
      </w:r>
      <w:r>
        <w:t>Supplemental</w:t>
      </w:r>
      <w:r>
        <w:rPr>
          <w:spacing w:val="-8"/>
        </w:rPr>
        <w:t xml:space="preserve"> </w:t>
      </w:r>
      <w:r>
        <w:t>Review</w:t>
      </w:r>
      <w:r>
        <w:rPr>
          <w:spacing w:val="-8"/>
        </w:rPr>
        <w:t xml:space="preserve"> </w:t>
      </w:r>
      <w:r>
        <w:t>Screens</w:t>
      </w:r>
      <w:r>
        <w:rPr>
          <w:spacing w:val="-8"/>
        </w:rPr>
        <w:t xml:space="preserve"> </w:t>
      </w:r>
      <w:r>
        <w:t>A</w:t>
      </w:r>
      <w:r>
        <w:rPr>
          <w:spacing w:val="-8"/>
        </w:rPr>
        <w:t xml:space="preserve"> </w:t>
      </w:r>
      <w:r>
        <w:t>through</w:t>
      </w:r>
      <w:r>
        <w:rPr>
          <w:spacing w:val="-8"/>
        </w:rPr>
        <w:t xml:space="preserve"> </w:t>
      </w:r>
      <w:r>
        <w:t>C.</w:t>
      </w:r>
      <w:r>
        <w:rPr>
          <w:spacing w:val="-8"/>
        </w:rPr>
        <w:t xml:space="preserve"> </w:t>
      </w:r>
      <w:r>
        <w:t>If</w:t>
      </w:r>
      <w:r>
        <w:rPr>
          <w:spacing w:val="-9"/>
        </w:rPr>
        <w:t xml:space="preserve"> </w:t>
      </w:r>
      <w:r>
        <w:t>any</w:t>
      </w:r>
      <w:r>
        <w:rPr>
          <w:spacing w:val="-8"/>
        </w:rPr>
        <w:t xml:space="preserve"> </w:t>
      </w:r>
      <w:r>
        <w:t>of</w:t>
      </w:r>
      <w:r>
        <w:rPr>
          <w:spacing w:val="-8"/>
        </w:rPr>
        <w:t xml:space="preserve"> </w:t>
      </w:r>
      <w:r>
        <w:t>the</w:t>
      </w:r>
      <w:r>
        <w:rPr>
          <w:spacing w:val="-11"/>
        </w:rPr>
        <w:t xml:space="preserve"> </w:t>
      </w:r>
      <w:r>
        <w:t>Screens</w:t>
      </w:r>
      <w:r>
        <w:rPr>
          <w:spacing w:val="-8"/>
        </w:rPr>
        <w:t xml:space="preserve"> </w:t>
      </w:r>
      <w:r>
        <w:t>are not passed, a quick review of the failed Screen(s) will determine the requirements to address the failure(s) or</w:t>
      </w:r>
      <w:r>
        <w:rPr>
          <w:spacing w:val="-8"/>
        </w:rPr>
        <w:t xml:space="preserve"> </w:t>
      </w:r>
      <w:r>
        <w:t>that</w:t>
      </w:r>
      <w:r>
        <w:rPr>
          <w:spacing w:val="-8"/>
        </w:rPr>
        <w:t xml:space="preserve"> </w:t>
      </w:r>
      <w:r>
        <w:t>an</w:t>
      </w:r>
      <w:r>
        <w:rPr>
          <w:spacing w:val="-7"/>
        </w:rPr>
        <w:t xml:space="preserve"> </w:t>
      </w:r>
      <w:r>
        <w:t>Impact</w:t>
      </w:r>
      <w:r>
        <w:rPr>
          <w:spacing w:val="-8"/>
        </w:rPr>
        <w:t xml:space="preserve"> </w:t>
      </w:r>
      <w:r>
        <w:t>Study</w:t>
      </w:r>
      <w:r>
        <w:rPr>
          <w:spacing w:val="-6"/>
        </w:rPr>
        <w:t xml:space="preserve"> </w:t>
      </w:r>
      <w:r>
        <w:t>is</w:t>
      </w:r>
      <w:r>
        <w:rPr>
          <w:spacing w:val="-8"/>
        </w:rPr>
        <w:t xml:space="preserve"> </w:t>
      </w:r>
      <w:r>
        <w:t>required.</w:t>
      </w:r>
      <w:r>
        <w:rPr>
          <w:spacing w:val="-8"/>
        </w:rPr>
        <w:t xml:space="preserve"> </w:t>
      </w:r>
      <w:r>
        <w:t>In</w:t>
      </w:r>
      <w:r>
        <w:rPr>
          <w:spacing w:val="-7"/>
        </w:rPr>
        <w:t xml:space="preserve"> </w:t>
      </w:r>
      <w:r>
        <w:t>certain</w:t>
      </w:r>
      <w:r>
        <w:rPr>
          <w:spacing w:val="-8"/>
        </w:rPr>
        <w:t xml:space="preserve"> </w:t>
      </w:r>
      <w:r>
        <w:t>instances,</w:t>
      </w:r>
      <w:r>
        <w:rPr>
          <w:spacing w:val="-7"/>
        </w:rPr>
        <w:t xml:space="preserve"> </w:t>
      </w:r>
      <w:r>
        <w:t>the</w:t>
      </w:r>
      <w:r>
        <w:rPr>
          <w:spacing w:val="-8"/>
        </w:rPr>
        <w:t xml:space="preserve"> </w:t>
      </w:r>
      <w:r>
        <w:t>Company</w:t>
      </w:r>
      <w:r>
        <w:rPr>
          <w:spacing w:val="-6"/>
        </w:rPr>
        <w:t xml:space="preserve"> </w:t>
      </w:r>
      <w:r>
        <w:t>may</w:t>
      </w:r>
      <w:r>
        <w:rPr>
          <w:spacing w:val="-5"/>
        </w:rPr>
        <w:t xml:space="preserve"> </w:t>
      </w:r>
      <w:r>
        <w:t>be</w:t>
      </w:r>
      <w:r>
        <w:rPr>
          <w:spacing w:val="-8"/>
        </w:rPr>
        <w:t xml:space="preserve"> </w:t>
      </w:r>
      <w:r>
        <w:t>able</w:t>
      </w:r>
      <w:r>
        <w:rPr>
          <w:spacing w:val="-7"/>
        </w:rPr>
        <w:t xml:space="preserve"> </w:t>
      </w:r>
      <w:r>
        <w:t>to</w:t>
      </w:r>
      <w:r>
        <w:rPr>
          <w:spacing w:val="-8"/>
        </w:rPr>
        <w:t xml:space="preserve"> </w:t>
      </w:r>
      <w:r>
        <w:t>identify</w:t>
      </w:r>
      <w:r>
        <w:rPr>
          <w:spacing w:val="-8"/>
        </w:rPr>
        <w:t xml:space="preserve"> </w:t>
      </w:r>
      <w:r>
        <w:t>the</w:t>
      </w:r>
      <w:r>
        <w:rPr>
          <w:spacing w:val="-7"/>
        </w:rPr>
        <w:t xml:space="preserve"> </w:t>
      </w:r>
      <w:r>
        <w:t>necessary solution and determine that an Impact Study is unnecessary. Some examples of solutions that may be available to mitigate the impact of a failed Screen</w:t>
      </w:r>
      <w:r>
        <w:rPr>
          <w:spacing w:val="-2"/>
        </w:rPr>
        <w:t xml:space="preserve"> </w:t>
      </w:r>
      <w:r>
        <w:t>are:</w:t>
      </w:r>
    </w:p>
    <w:p w14:paraId="682DB1AE" w14:textId="77777777" w:rsidR="00964B37" w:rsidRDefault="00964B37">
      <w:pPr>
        <w:pStyle w:val="BodyText"/>
        <w:spacing w:before="10"/>
        <w:rPr>
          <w:sz w:val="20"/>
        </w:rPr>
      </w:pPr>
    </w:p>
    <w:p w14:paraId="19F92EBF" w14:textId="17167375" w:rsidR="0070156E" w:rsidRDefault="0070156E">
      <w:pPr>
        <w:pStyle w:val="ListParagraph"/>
        <w:numPr>
          <w:ilvl w:val="0"/>
          <w:numId w:val="42"/>
        </w:numPr>
        <w:tabs>
          <w:tab w:val="left" w:pos="1599"/>
          <w:tab w:val="left" w:pos="1600"/>
        </w:tabs>
        <w:rPr>
          <w:ins w:id="201" w:author="IREC" w:date="2019-10-28T19:09:00Z"/>
        </w:rPr>
      </w:pPr>
      <w:ins w:id="202" w:author="IREC" w:date="2019-10-28T19:09:00Z">
        <w:r>
          <w:t xml:space="preserve">Modifying the project by adding </w:t>
        </w:r>
        <w:r w:rsidR="00C7265C">
          <w:t>an E</w:t>
        </w:r>
        <w:r>
          <w:t xml:space="preserve">nergy </w:t>
        </w:r>
        <w:r w:rsidR="00C7265C">
          <w:t>S</w:t>
        </w:r>
        <w:r>
          <w:t xml:space="preserve">torage </w:t>
        </w:r>
        <w:r w:rsidR="00DB2DCD">
          <w:t>System</w:t>
        </w:r>
        <w:r w:rsidR="00C7265C">
          <w:t xml:space="preserve"> </w:t>
        </w:r>
        <w:r>
          <w:t xml:space="preserve">to control </w:t>
        </w:r>
        <w:r w:rsidR="00091D9E">
          <w:t>Export Capacity</w:t>
        </w:r>
        <w:r>
          <w:t xml:space="preserve">, </w:t>
        </w:r>
        <w:r w:rsidR="00C7265C">
          <w:t xml:space="preserve">changing the Operational Profile of the Facility, or </w:t>
        </w:r>
        <w:r>
          <w:t>utilizing smart inverter capabilities</w:t>
        </w:r>
        <w:r w:rsidR="00C7265C">
          <w:t>..</w:t>
        </w:r>
      </w:ins>
    </w:p>
    <w:p w14:paraId="5B93E9A9" w14:textId="431F11C3" w:rsidR="0070156E" w:rsidRDefault="0070156E" w:rsidP="00BC2B58">
      <w:pPr>
        <w:pStyle w:val="ListParagraph"/>
        <w:tabs>
          <w:tab w:val="left" w:pos="1599"/>
          <w:tab w:val="left" w:pos="1600"/>
        </w:tabs>
        <w:ind w:firstLine="0"/>
        <w:rPr>
          <w:ins w:id="203" w:author="IREC" w:date="2019-10-28T19:09:00Z"/>
        </w:rPr>
      </w:pPr>
      <w:ins w:id="204" w:author="IREC" w:date="2019-10-28T19:09:00Z">
        <w:r>
          <w:t xml:space="preserve"> </w:t>
        </w:r>
      </w:ins>
    </w:p>
    <w:p w14:paraId="3C065686" w14:textId="1806E535" w:rsidR="00964B37" w:rsidRDefault="00276034">
      <w:pPr>
        <w:pStyle w:val="ListParagraph"/>
        <w:numPr>
          <w:ilvl w:val="0"/>
          <w:numId w:val="42"/>
        </w:numPr>
        <w:tabs>
          <w:tab w:val="left" w:pos="1599"/>
          <w:tab w:val="left" w:pos="1600"/>
        </w:tabs>
      </w:pPr>
      <w:r>
        <w:t>Replacing a fixed capacitor bank with a switched capacitor</w:t>
      </w:r>
      <w:r>
        <w:rPr>
          <w:spacing w:val="-3"/>
        </w:rPr>
        <w:t xml:space="preserve"> </w:t>
      </w:r>
      <w:r>
        <w:t>bank</w:t>
      </w:r>
    </w:p>
    <w:p w14:paraId="5A322540" w14:textId="77777777" w:rsidR="00964B37" w:rsidRDefault="00964B37">
      <w:pPr>
        <w:pStyle w:val="BodyText"/>
        <w:spacing w:before="10"/>
        <w:rPr>
          <w:sz w:val="20"/>
        </w:rPr>
      </w:pPr>
    </w:p>
    <w:p w14:paraId="50CBE888" w14:textId="77777777" w:rsidR="00964B37" w:rsidRDefault="00276034">
      <w:pPr>
        <w:pStyle w:val="ListParagraph"/>
        <w:numPr>
          <w:ilvl w:val="0"/>
          <w:numId w:val="42"/>
        </w:numPr>
        <w:tabs>
          <w:tab w:val="left" w:pos="1599"/>
          <w:tab w:val="left" w:pos="1600"/>
        </w:tabs>
      </w:pPr>
      <w:r>
        <w:t>Adjustment of line regulation</w:t>
      </w:r>
      <w:r>
        <w:rPr>
          <w:spacing w:val="-1"/>
        </w:rPr>
        <w:t xml:space="preserve"> </w:t>
      </w:r>
      <w:r>
        <w:t>settings</w:t>
      </w:r>
    </w:p>
    <w:p w14:paraId="39A492E8" w14:textId="77777777" w:rsidR="00964B37" w:rsidRDefault="00964B37">
      <w:pPr>
        <w:sectPr w:rsidR="00964B37">
          <w:pgSz w:w="12240" w:h="15840"/>
          <w:pgMar w:top="3000" w:right="860" w:bottom="1920" w:left="1280" w:header="996" w:footer="1726" w:gutter="0"/>
          <w:cols w:space="720"/>
        </w:sectPr>
      </w:pPr>
    </w:p>
    <w:p w14:paraId="79A49E87" w14:textId="77777777" w:rsidR="00964B37" w:rsidRDefault="00964B37">
      <w:pPr>
        <w:pStyle w:val="BodyText"/>
        <w:rPr>
          <w:sz w:val="20"/>
        </w:rPr>
      </w:pPr>
    </w:p>
    <w:p w14:paraId="3B628F7D" w14:textId="77777777" w:rsidR="00964B37" w:rsidRDefault="00964B37">
      <w:pPr>
        <w:pStyle w:val="BodyText"/>
        <w:spacing w:before="11"/>
        <w:rPr>
          <w:sz w:val="16"/>
        </w:rPr>
      </w:pPr>
    </w:p>
    <w:p w14:paraId="4F277E5C" w14:textId="77777777" w:rsidR="00964B37" w:rsidRDefault="00276034">
      <w:pPr>
        <w:pStyle w:val="Heading1"/>
        <w:rPr>
          <w:u w:val="none"/>
        </w:rPr>
      </w:pPr>
      <w:r>
        <w:rPr>
          <w:u w:val="thick"/>
        </w:rPr>
        <w:t>STANDARDS FOR INTERCONNECTION OF DISTRIBUTED GENERATION</w:t>
      </w:r>
    </w:p>
    <w:p w14:paraId="392761FE" w14:textId="77777777" w:rsidR="00964B37" w:rsidRDefault="00964B37">
      <w:pPr>
        <w:pStyle w:val="BodyText"/>
        <w:rPr>
          <w:b/>
          <w:sz w:val="20"/>
        </w:rPr>
      </w:pPr>
    </w:p>
    <w:p w14:paraId="36E72D8F" w14:textId="77777777" w:rsidR="00964B37" w:rsidRDefault="00964B37">
      <w:pPr>
        <w:pStyle w:val="BodyText"/>
        <w:spacing w:before="10"/>
        <w:rPr>
          <w:b/>
          <w:sz w:val="16"/>
        </w:rPr>
      </w:pPr>
    </w:p>
    <w:p w14:paraId="5DCB8A15" w14:textId="77777777" w:rsidR="00964B37" w:rsidRDefault="00276034">
      <w:pPr>
        <w:pStyle w:val="ListParagraph"/>
        <w:numPr>
          <w:ilvl w:val="0"/>
          <w:numId w:val="42"/>
        </w:numPr>
        <w:tabs>
          <w:tab w:val="left" w:pos="1599"/>
          <w:tab w:val="left" w:pos="1600"/>
        </w:tabs>
        <w:spacing w:before="90" w:line="468" w:lineRule="auto"/>
        <w:ind w:left="160" w:right="4214" w:firstLine="720"/>
      </w:pPr>
      <w:r>
        <w:t>Simple reconfiguration of the distribution circuit</w:t>
      </w:r>
      <w:r>
        <w:rPr>
          <w:u w:val="single"/>
        </w:rPr>
        <w:t xml:space="preserve"> Screen A: Penetration</w:t>
      </w:r>
      <w:r>
        <w:rPr>
          <w:spacing w:val="-1"/>
          <w:u w:val="single"/>
        </w:rPr>
        <w:t xml:space="preserve"> </w:t>
      </w:r>
      <w:r>
        <w:rPr>
          <w:u w:val="single"/>
        </w:rPr>
        <w:t>Test</w:t>
      </w:r>
    </w:p>
    <w:p w14:paraId="647D3E3D" w14:textId="04418F67" w:rsidR="00964B37" w:rsidRDefault="00276034">
      <w:pPr>
        <w:pStyle w:val="BodyText"/>
        <w:ind w:left="159" w:right="574"/>
        <w:jc w:val="both"/>
      </w:pPr>
      <w:commentRangeStart w:id="205"/>
      <w:r>
        <w:t>Where 12 months of line section minimum load data is available, can be calculated, can be estimated</w:t>
      </w:r>
      <w:r>
        <w:rPr>
          <w:spacing w:val="-23"/>
        </w:rPr>
        <w:t xml:space="preserve"> </w:t>
      </w:r>
      <w:r>
        <w:t>from existing</w:t>
      </w:r>
      <w:r>
        <w:rPr>
          <w:spacing w:val="-4"/>
        </w:rPr>
        <w:t xml:space="preserve"> </w:t>
      </w:r>
      <w:r>
        <w:t>data,</w:t>
      </w:r>
      <w:r>
        <w:rPr>
          <w:spacing w:val="-3"/>
        </w:rPr>
        <w:t xml:space="preserve"> </w:t>
      </w:r>
      <w:r>
        <w:t>or</w:t>
      </w:r>
      <w:r>
        <w:rPr>
          <w:spacing w:val="-3"/>
        </w:rPr>
        <w:t xml:space="preserve"> </w:t>
      </w:r>
      <w:r>
        <w:t>determined</w:t>
      </w:r>
      <w:r>
        <w:rPr>
          <w:spacing w:val="-3"/>
        </w:rPr>
        <w:t xml:space="preserve"> </w:t>
      </w:r>
      <w:r>
        <w:t>from</w:t>
      </w:r>
      <w:r>
        <w:rPr>
          <w:spacing w:val="-4"/>
        </w:rPr>
        <w:t xml:space="preserve"> </w:t>
      </w:r>
      <w:r>
        <w:t>a</w:t>
      </w:r>
      <w:r>
        <w:rPr>
          <w:spacing w:val="-4"/>
        </w:rPr>
        <w:t xml:space="preserve"> </w:t>
      </w:r>
      <w:r>
        <w:t>power</w:t>
      </w:r>
      <w:r>
        <w:rPr>
          <w:spacing w:val="-3"/>
        </w:rPr>
        <w:t xml:space="preserve"> </w:t>
      </w:r>
      <w:r>
        <w:t>flow</w:t>
      </w:r>
      <w:r>
        <w:rPr>
          <w:spacing w:val="-2"/>
        </w:rPr>
        <w:t xml:space="preserve"> </w:t>
      </w:r>
      <w:r>
        <w:t>model,</w:t>
      </w:r>
      <w:r>
        <w:rPr>
          <w:spacing w:val="-4"/>
        </w:rPr>
        <w:t xml:space="preserve"> </w:t>
      </w:r>
      <w:r>
        <w:t>is</w:t>
      </w:r>
      <w:r>
        <w:rPr>
          <w:spacing w:val="-4"/>
        </w:rPr>
        <w:t xml:space="preserve"> </w:t>
      </w:r>
      <w:r>
        <w:t>the</w:t>
      </w:r>
      <w:r>
        <w:rPr>
          <w:spacing w:val="-4"/>
        </w:rPr>
        <w:t xml:space="preserve"> </w:t>
      </w:r>
      <w:r>
        <w:t>aggregate</w:t>
      </w:r>
      <w:r>
        <w:rPr>
          <w:spacing w:val="-5"/>
        </w:rPr>
        <w:t xml:space="preserve"> </w:t>
      </w:r>
      <w:del w:id="206" w:author="IREC" w:date="2019-10-28T19:09:00Z">
        <w:r>
          <w:delText>Generating</w:delText>
        </w:r>
        <w:r>
          <w:rPr>
            <w:spacing w:val="-4"/>
          </w:rPr>
          <w:delText xml:space="preserve"> </w:delText>
        </w:r>
        <w:r>
          <w:delText>Facility</w:delText>
        </w:r>
        <w:r>
          <w:rPr>
            <w:spacing w:val="-2"/>
          </w:rPr>
          <w:delText xml:space="preserve"> </w:delText>
        </w:r>
        <w:r>
          <w:delText>capacity</w:delText>
        </w:r>
      </w:del>
      <w:ins w:id="207" w:author="IREC" w:date="2019-10-28T19:09:00Z">
        <w:r w:rsidR="00652EAE">
          <w:t xml:space="preserve">Export </w:t>
        </w:r>
        <w:r w:rsidR="007C272F">
          <w:t>C</w:t>
        </w:r>
        <w:r>
          <w:t>apacity</w:t>
        </w:r>
      </w:ins>
      <w:r>
        <w:rPr>
          <w:spacing w:val="-2"/>
        </w:rPr>
        <w:t xml:space="preserve"> </w:t>
      </w:r>
      <w:r>
        <w:t>on</w:t>
      </w:r>
      <w:r>
        <w:rPr>
          <w:spacing w:val="-5"/>
        </w:rPr>
        <w:t xml:space="preserve"> </w:t>
      </w:r>
      <w:r>
        <w:t>the Line</w:t>
      </w:r>
      <w:r>
        <w:rPr>
          <w:spacing w:val="-7"/>
        </w:rPr>
        <w:t xml:space="preserve"> </w:t>
      </w:r>
      <w:r>
        <w:t>Section</w:t>
      </w:r>
      <w:r>
        <w:rPr>
          <w:spacing w:val="-6"/>
        </w:rPr>
        <w:t xml:space="preserve"> </w:t>
      </w:r>
      <w:r>
        <w:t>less</w:t>
      </w:r>
      <w:r>
        <w:rPr>
          <w:spacing w:val="-6"/>
        </w:rPr>
        <w:t xml:space="preserve"> </w:t>
      </w:r>
      <w:r>
        <w:t>than</w:t>
      </w:r>
      <w:r>
        <w:rPr>
          <w:spacing w:val="-6"/>
        </w:rPr>
        <w:t xml:space="preserve"> </w:t>
      </w:r>
      <w:r>
        <w:t>100%</w:t>
      </w:r>
      <w:r>
        <w:rPr>
          <w:spacing w:val="-6"/>
        </w:rPr>
        <w:t xml:space="preserve"> </w:t>
      </w:r>
      <w:r>
        <w:t>of</w:t>
      </w:r>
      <w:r>
        <w:rPr>
          <w:spacing w:val="-7"/>
        </w:rPr>
        <w:t xml:space="preserve"> </w:t>
      </w:r>
      <w:r>
        <w:t>the</w:t>
      </w:r>
      <w:r>
        <w:rPr>
          <w:spacing w:val="-5"/>
        </w:rPr>
        <w:t xml:space="preserve"> </w:t>
      </w:r>
      <w:r>
        <w:t>minimum</w:t>
      </w:r>
      <w:r>
        <w:rPr>
          <w:spacing w:val="-6"/>
        </w:rPr>
        <w:t xml:space="preserve"> </w:t>
      </w:r>
      <w:r>
        <w:t>load</w:t>
      </w:r>
      <w:r>
        <w:rPr>
          <w:spacing w:val="-6"/>
        </w:rPr>
        <w:t xml:space="preserve"> </w:t>
      </w:r>
      <w:r>
        <w:t>for</w:t>
      </w:r>
      <w:r>
        <w:rPr>
          <w:spacing w:val="-6"/>
        </w:rPr>
        <w:t xml:space="preserve"> </w:t>
      </w:r>
      <w:r>
        <w:t>all</w:t>
      </w:r>
      <w:r>
        <w:rPr>
          <w:spacing w:val="-6"/>
        </w:rPr>
        <w:t xml:space="preserve"> </w:t>
      </w:r>
      <w:r>
        <w:t>line</w:t>
      </w:r>
      <w:r>
        <w:rPr>
          <w:spacing w:val="-7"/>
        </w:rPr>
        <w:t xml:space="preserve"> </w:t>
      </w:r>
      <w:r>
        <w:t>sections</w:t>
      </w:r>
      <w:r>
        <w:rPr>
          <w:spacing w:val="-6"/>
        </w:rPr>
        <w:t xml:space="preserve"> </w:t>
      </w:r>
      <w:r>
        <w:t>bounded</w:t>
      </w:r>
      <w:r>
        <w:rPr>
          <w:spacing w:val="-6"/>
        </w:rPr>
        <w:t xml:space="preserve"> </w:t>
      </w:r>
      <w:r>
        <w:t>by</w:t>
      </w:r>
      <w:r>
        <w:rPr>
          <w:spacing w:val="-4"/>
        </w:rPr>
        <w:t xml:space="preserve"> </w:t>
      </w:r>
      <w:r>
        <w:t>automatic</w:t>
      </w:r>
      <w:r>
        <w:rPr>
          <w:spacing w:val="-6"/>
        </w:rPr>
        <w:t xml:space="preserve"> </w:t>
      </w:r>
      <w:r>
        <w:t xml:space="preserve">sectionalizing devices upstream of the </w:t>
      </w:r>
      <w:del w:id="208" w:author="IREC" w:date="2019-10-28T19:09:00Z">
        <w:r>
          <w:delText>Generating</w:delText>
        </w:r>
        <w:r>
          <w:rPr>
            <w:spacing w:val="-3"/>
          </w:rPr>
          <w:delText xml:space="preserve"> </w:delText>
        </w:r>
        <w:r>
          <w:delText>Facility?</w:delText>
        </w:r>
      </w:del>
      <w:ins w:id="209" w:author="IREC" w:date="2019-10-28T19:09:00Z">
        <w:r>
          <w:t>Facility?</w:t>
        </w:r>
        <w:commentRangeEnd w:id="205"/>
        <w:r w:rsidR="00AC5CA2">
          <w:rPr>
            <w:rStyle w:val="CommentReference"/>
          </w:rPr>
          <w:commentReference w:id="205"/>
        </w:r>
        <w:r w:rsidR="00652EAE">
          <w:t xml:space="preserve">  </w:t>
        </w:r>
        <w:r w:rsidR="00875F17">
          <w:t>Facilities with no Export Capacity (i.e. Non-Exporting systems</w:t>
        </w:r>
        <w:r w:rsidR="00BB15D7">
          <w:t>)</w:t>
        </w:r>
        <w:r w:rsidR="00875F17">
          <w:t xml:space="preserve"> skip this screen. </w:t>
        </w:r>
      </w:ins>
    </w:p>
    <w:p w14:paraId="33C9989B" w14:textId="77777777" w:rsidR="00964B37" w:rsidRDefault="00964B37">
      <w:pPr>
        <w:pStyle w:val="BodyText"/>
        <w:spacing w:before="9"/>
        <w:rPr>
          <w:sz w:val="20"/>
        </w:rPr>
      </w:pPr>
    </w:p>
    <w:p w14:paraId="57F0421B" w14:textId="77777777" w:rsidR="00964B37" w:rsidRDefault="00276034">
      <w:pPr>
        <w:pStyle w:val="BodyText"/>
        <w:tabs>
          <w:tab w:val="left" w:pos="1599"/>
        </w:tabs>
        <w:spacing w:before="1"/>
        <w:ind w:left="880"/>
      </w:pPr>
      <w:r>
        <w:t>&lt;</w:t>
      </w:r>
      <w:r>
        <w:tab/>
        <w:t>If yes (pass), continue to Screen</w:t>
      </w:r>
      <w:r>
        <w:rPr>
          <w:spacing w:val="-2"/>
        </w:rPr>
        <w:t xml:space="preserve"> </w:t>
      </w:r>
      <w:r>
        <w:t>B.</w:t>
      </w:r>
    </w:p>
    <w:p w14:paraId="3724F0CF" w14:textId="77777777" w:rsidR="00964B37" w:rsidRDefault="00276034">
      <w:pPr>
        <w:pStyle w:val="BodyText"/>
        <w:tabs>
          <w:tab w:val="left" w:pos="1599"/>
        </w:tabs>
        <w:ind w:left="1600" w:right="576" w:hanging="720"/>
        <w:jc w:val="both"/>
      </w:pPr>
      <w:r>
        <w:t>&lt;</w:t>
      </w:r>
      <w:r>
        <w:tab/>
        <w:t>If no (fail), a quick review of the failure may determine the requirements to address the failure and, if so, continue to Screen B; otherwise Interconnecting Customer will go to</w:t>
      </w:r>
      <w:r>
        <w:rPr>
          <w:spacing w:val="-29"/>
        </w:rPr>
        <w:t xml:space="preserve"> </w:t>
      </w:r>
      <w:r>
        <w:t>the Standard</w:t>
      </w:r>
      <w:r>
        <w:rPr>
          <w:spacing w:val="-1"/>
        </w:rPr>
        <w:t xml:space="preserve"> </w:t>
      </w:r>
      <w:r>
        <w:t>Process.</w:t>
      </w:r>
    </w:p>
    <w:p w14:paraId="1F36F75D" w14:textId="77777777" w:rsidR="00964B37" w:rsidRDefault="00964B37">
      <w:pPr>
        <w:pStyle w:val="BodyText"/>
        <w:spacing w:before="9"/>
        <w:rPr>
          <w:sz w:val="20"/>
        </w:rPr>
      </w:pPr>
    </w:p>
    <w:p w14:paraId="1ABC6D2D" w14:textId="10B3818A" w:rsidR="00964B37" w:rsidRDefault="00276034">
      <w:pPr>
        <w:pStyle w:val="BodyText"/>
        <w:ind w:left="160" w:right="577"/>
        <w:jc w:val="both"/>
      </w:pPr>
      <w:r>
        <w:t xml:space="preserve">Note 1: The type of generation will be taken into account when calculating, estimating, or determining circuit or Line Section minimum load relevant for the application of this screen. </w:t>
      </w:r>
      <w:del w:id="211" w:author="IREC" w:date="2019-10-28T19:09:00Z">
        <w:r>
          <w:delText>Solar</w:delText>
        </w:r>
      </w:del>
      <w:ins w:id="212" w:author="IREC" w:date="2019-10-28T19:09:00Z">
        <w:r w:rsidR="00D66031">
          <w:t>For example, s</w:t>
        </w:r>
        <w:r>
          <w:t>olar</w:t>
        </w:r>
      </w:ins>
      <w:r>
        <w:t xml:space="preserve"> generation systems with</w:t>
      </w:r>
      <w:r>
        <w:rPr>
          <w:spacing w:val="-4"/>
        </w:rPr>
        <w:t xml:space="preserve"> </w:t>
      </w:r>
      <w:r>
        <w:t>no</w:t>
      </w:r>
      <w:r>
        <w:rPr>
          <w:spacing w:val="-2"/>
        </w:rPr>
        <w:t xml:space="preserve"> </w:t>
      </w:r>
      <w:del w:id="213" w:author="IREC" w:date="2019-10-28T19:09:00Z">
        <w:r>
          <w:delText>battery</w:delText>
        </w:r>
        <w:r>
          <w:rPr>
            <w:spacing w:val="-2"/>
          </w:rPr>
          <w:delText xml:space="preserve"> </w:delText>
        </w:r>
        <w:r>
          <w:delText>storage</w:delText>
        </w:r>
      </w:del>
      <w:ins w:id="214" w:author="IREC" w:date="2019-10-28T19:09:00Z">
        <w:r w:rsidR="00E25E04">
          <w:rPr>
            <w:spacing w:val="-2"/>
          </w:rPr>
          <w:t>Energy</w:t>
        </w:r>
        <w:r w:rsidR="00E25E04">
          <w:t xml:space="preserve"> S</w:t>
        </w:r>
        <w:r>
          <w:t>torage</w:t>
        </w:r>
        <w:r>
          <w:rPr>
            <w:spacing w:val="-4"/>
          </w:rPr>
          <w:t xml:space="preserve"> </w:t>
        </w:r>
        <w:r w:rsidR="00FF5FFC">
          <w:rPr>
            <w:spacing w:val="-4"/>
          </w:rPr>
          <w:t>System</w:t>
        </w:r>
      </w:ins>
      <w:r w:rsidR="00E25E04">
        <w:rPr>
          <w:spacing w:val="-4"/>
        </w:rPr>
        <w:t xml:space="preserve"> </w:t>
      </w:r>
      <w:r>
        <w:t>use</w:t>
      </w:r>
      <w:r>
        <w:rPr>
          <w:spacing w:val="-4"/>
        </w:rPr>
        <w:t xml:space="preserve"> </w:t>
      </w:r>
      <w:r>
        <w:t>daytime</w:t>
      </w:r>
      <w:r>
        <w:rPr>
          <w:spacing w:val="-1"/>
        </w:rPr>
        <w:t xml:space="preserve"> </w:t>
      </w:r>
      <w:r>
        <w:t>minimum</w:t>
      </w:r>
      <w:r>
        <w:rPr>
          <w:spacing w:val="-5"/>
        </w:rPr>
        <w:t xml:space="preserve"> </w:t>
      </w:r>
      <w:r>
        <w:t>load</w:t>
      </w:r>
      <w:r>
        <w:rPr>
          <w:spacing w:val="-2"/>
        </w:rPr>
        <w:t xml:space="preserve"> </w:t>
      </w:r>
      <w:r>
        <w:t>(i.e.</w:t>
      </w:r>
      <w:r>
        <w:rPr>
          <w:spacing w:val="2"/>
        </w:rPr>
        <w:t xml:space="preserve"> </w:t>
      </w:r>
      <w:r>
        <w:t>10</w:t>
      </w:r>
      <w:r>
        <w:rPr>
          <w:spacing w:val="-4"/>
        </w:rPr>
        <w:t xml:space="preserve"> </w:t>
      </w:r>
      <w:r>
        <w:t>am</w:t>
      </w:r>
      <w:r>
        <w:rPr>
          <w:spacing w:val="-4"/>
        </w:rPr>
        <w:t xml:space="preserve"> </w:t>
      </w:r>
      <w:r>
        <w:t>to</w:t>
      </w:r>
      <w:r>
        <w:rPr>
          <w:spacing w:val="-2"/>
        </w:rPr>
        <w:t xml:space="preserve"> </w:t>
      </w:r>
      <w:r>
        <w:t>4</w:t>
      </w:r>
      <w:r>
        <w:rPr>
          <w:spacing w:val="-2"/>
        </w:rPr>
        <w:t xml:space="preserve"> </w:t>
      </w:r>
      <w:r>
        <w:t>pm</w:t>
      </w:r>
      <w:r>
        <w:rPr>
          <w:spacing w:val="-5"/>
        </w:rPr>
        <w:t xml:space="preserve"> </w:t>
      </w:r>
      <w:r>
        <w:t>for</w:t>
      </w:r>
      <w:r>
        <w:rPr>
          <w:spacing w:val="-2"/>
        </w:rPr>
        <w:t xml:space="preserve"> </w:t>
      </w:r>
      <w:r>
        <w:t>fixed</w:t>
      </w:r>
      <w:r>
        <w:rPr>
          <w:spacing w:val="-2"/>
        </w:rPr>
        <w:t xml:space="preserve"> </w:t>
      </w:r>
      <w:r>
        <w:t>panel</w:t>
      </w:r>
      <w:r>
        <w:rPr>
          <w:spacing w:val="-3"/>
        </w:rPr>
        <w:t xml:space="preserve"> </w:t>
      </w:r>
      <w:r>
        <w:t>systems</w:t>
      </w:r>
      <w:r>
        <w:rPr>
          <w:spacing w:val="-2"/>
        </w:rPr>
        <w:t xml:space="preserve"> </w:t>
      </w:r>
      <w:r>
        <w:t>and</w:t>
      </w:r>
      <w:r>
        <w:rPr>
          <w:spacing w:val="-2"/>
        </w:rPr>
        <w:t xml:space="preserve"> </w:t>
      </w:r>
      <w:r>
        <w:t>8</w:t>
      </w:r>
      <w:r>
        <w:rPr>
          <w:spacing w:val="-3"/>
        </w:rPr>
        <w:t xml:space="preserve"> </w:t>
      </w:r>
      <w:r>
        <w:t>am</w:t>
      </w:r>
      <w:r>
        <w:rPr>
          <w:spacing w:val="-4"/>
        </w:rPr>
        <w:t xml:space="preserve"> </w:t>
      </w:r>
      <w:r>
        <w:t>to 6 pm for PV systems utilizing tracking systems), while all other generation uses absolute minimum</w:t>
      </w:r>
      <w:r>
        <w:rPr>
          <w:spacing w:val="-18"/>
        </w:rPr>
        <w:t xml:space="preserve"> </w:t>
      </w:r>
      <w:r>
        <w:t>load.</w:t>
      </w:r>
      <w:ins w:id="215" w:author="IREC" w:date="2019-10-28T19:09:00Z">
        <w:r w:rsidR="00D66031">
          <w:t xml:space="preserve">  The Company shall apply this screen using the </w:t>
        </w:r>
        <w:r w:rsidR="005162D0">
          <w:t xml:space="preserve">Operating Profile and </w:t>
        </w:r>
        <w:r w:rsidR="00D66031">
          <w:t xml:space="preserve">system design designated in the Interconnection Application and accompanying attachments.  For example, the utility shall evaluate the maximum </w:t>
        </w:r>
        <w:r w:rsidR="00091D9E">
          <w:t>Export Capacity</w:t>
        </w:r>
        <w:r w:rsidR="00D66031">
          <w:t xml:space="preserve"> during the hours or season designated by the customer and shall take into account any </w:t>
        </w:r>
        <w:r w:rsidR="00B019F7">
          <w:t>L</w:t>
        </w:r>
        <w:r w:rsidR="00D66031">
          <w:t xml:space="preserve">imited </w:t>
        </w:r>
        <w:r w:rsidR="00B019F7">
          <w:t>E</w:t>
        </w:r>
        <w:r w:rsidR="00D66031">
          <w:t xml:space="preserve">xport or other export controls if designed in accordance with </w:t>
        </w:r>
        <w:r w:rsidR="00E84111">
          <w:t>S</w:t>
        </w:r>
        <w:r w:rsidR="00D66031">
          <w:t xml:space="preserve">ection 4.3. </w:t>
        </w:r>
      </w:ins>
    </w:p>
    <w:p w14:paraId="49B50847" w14:textId="77777777" w:rsidR="00964B37" w:rsidRDefault="00964B37">
      <w:pPr>
        <w:pStyle w:val="BodyText"/>
        <w:spacing w:before="10"/>
        <w:rPr>
          <w:sz w:val="20"/>
        </w:rPr>
      </w:pPr>
    </w:p>
    <w:p w14:paraId="410B56B9" w14:textId="517D40B5" w:rsidR="00964B37" w:rsidRDefault="00276034">
      <w:pPr>
        <w:pStyle w:val="BodyText"/>
        <w:ind w:left="160" w:right="577"/>
        <w:jc w:val="both"/>
      </w:pPr>
      <w:r>
        <w:t xml:space="preserve">Note 2: Distribution Provider will not consider as part of the aggregate generation for purposes of this screen </w:t>
      </w:r>
      <w:del w:id="216" w:author="IREC" w:date="2019-10-28T19:09:00Z">
        <w:r>
          <w:delText>Generating Facility capacity</w:delText>
        </w:r>
      </w:del>
      <w:ins w:id="217" w:author="IREC" w:date="2019-10-28T19:09:00Z">
        <w:r w:rsidR="00233106">
          <w:t xml:space="preserve">Export </w:t>
        </w:r>
        <w:r w:rsidR="007C272F">
          <w:t>C</w:t>
        </w:r>
        <w:r>
          <w:t>apacity</w:t>
        </w:r>
      </w:ins>
      <w:r>
        <w:t xml:space="preserve"> known to be already reflected in the minimum load data.</w:t>
      </w:r>
    </w:p>
    <w:p w14:paraId="1852290A" w14:textId="22FD3136" w:rsidR="007C272F" w:rsidRDefault="007C272F">
      <w:pPr>
        <w:pStyle w:val="BodyText"/>
        <w:ind w:left="160" w:right="577"/>
        <w:jc w:val="both"/>
        <w:rPr>
          <w:rPrChange w:id="218" w:author="IREC" w:date="2019-10-28T19:09:00Z">
            <w:rPr>
              <w:sz w:val="20"/>
            </w:rPr>
          </w:rPrChange>
        </w:rPr>
        <w:pPrChange w:id="219" w:author="IREC" w:date="2019-10-28T19:09:00Z">
          <w:pPr>
            <w:pStyle w:val="BodyText"/>
            <w:spacing w:before="10"/>
          </w:pPr>
        </w:pPrChange>
      </w:pPr>
    </w:p>
    <w:p w14:paraId="6655B084" w14:textId="0D2908AA" w:rsidR="007C272F" w:rsidRPr="00BC2B58" w:rsidRDefault="007C272F" w:rsidP="00BC2B58">
      <w:pPr>
        <w:pStyle w:val="Level5"/>
        <w:keepLines w:val="0"/>
        <w:numPr>
          <w:ilvl w:val="0"/>
          <w:numId w:val="0"/>
        </w:numPr>
        <w:ind w:left="159"/>
        <w:rPr>
          <w:ins w:id="220" w:author="IREC" w:date="2019-10-28T19:09:00Z"/>
          <w:sz w:val="22"/>
          <w:szCs w:val="22"/>
        </w:rPr>
      </w:pPr>
      <w:ins w:id="221" w:author="IREC" w:date="2019-10-28T19:09:00Z">
        <w:r w:rsidRPr="00BC2B58">
          <w:rPr>
            <w:sz w:val="22"/>
            <w:szCs w:val="22"/>
          </w:rPr>
          <w:t xml:space="preserve">Note 3: Load that is co-located with load-following, </w:t>
        </w:r>
        <w:r w:rsidR="00CC1B4E">
          <w:rPr>
            <w:sz w:val="22"/>
            <w:szCs w:val="22"/>
          </w:rPr>
          <w:t>N</w:t>
        </w:r>
        <w:r w:rsidRPr="00BC2B58">
          <w:rPr>
            <w:sz w:val="22"/>
            <w:szCs w:val="22"/>
          </w:rPr>
          <w:t>on-</w:t>
        </w:r>
        <w:r w:rsidR="00CC1B4E">
          <w:rPr>
            <w:sz w:val="22"/>
            <w:szCs w:val="22"/>
          </w:rPr>
          <w:t>E</w:t>
        </w:r>
        <w:r w:rsidRPr="00BC2B58">
          <w:rPr>
            <w:sz w:val="22"/>
            <w:szCs w:val="22"/>
          </w:rPr>
          <w:t xml:space="preserve">xporting or </w:t>
        </w:r>
        <w:r w:rsidR="00CC1B4E">
          <w:rPr>
            <w:sz w:val="22"/>
            <w:szCs w:val="22"/>
          </w:rPr>
          <w:t xml:space="preserve">Limited-Export </w:t>
        </w:r>
        <w:r w:rsidRPr="00BC2B58">
          <w:rPr>
            <w:sz w:val="22"/>
            <w:szCs w:val="22"/>
          </w:rPr>
          <w:t xml:space="preserve"> generation should be appropriately accounted for. </w:t>
        </w:r>
      </w:ins>
    </w:p>
    <w:p w14:paraId="6B0AC342" w14:textId="77777777" w:rsidR="00964B37" w:rsidRDefault="00964B37">
      <w:pPr>
        <w:pStyle w:val="BodyText"/>
        <w:spacing w:before="10"/>
        <w:rPr>
          <w:ins w:id="222" w:author="IREC" w:date="2019-10-28T19:09:00Z"/>
          <w:sz w:val="20"/>
        </w:rPr>
      </w:pPr>
    </w:p>
    <w:p w14:paraId="16F1A2D4" w14:textId="4D2834B9" w:rsidR="00964B37" w:rsidRDefault="00276034">
      <w:pPr>
        <w:pStyle w:val="BodyText"/>
        <w:spacing w:before="1"/>
        <w:ind w:left="159" w:right="575"/>
        <w:jc w:val="both"/>
      </w:pPr>
      <w:r>
        <w:t>Significance: Penetration of</w:t>
      </w:r>
      <w:del w:id="223" w:author="IREC" w:date="2019-10-28T19:09:00Z">
        <w:r>
          <w:delText xml:space="preserve"> Generating</w:delText>
        </w:r>
      </w:del>
      <w:r>
        <w:t xml:space="preserve"> Facility installations that does not result in power flow from the circuit back toward the substation will have a minimal impact on equipment loading, operation, and protection of the Distribution System.</w:t>
      </w:r>
    </w:p>
    <w:p w14:paraId="4F006F90" w14:textId="77777777" w:rsidR="00964B37" w:rsidRDefault="00964B37">
      <w:pPr>
        <w:pStyle w:val="BodyText"/>
        <w:spacing w:before="9"/>
        <w:rPr>
          <w:sz w:val="20"/>
        </w:rPr>
      </w:pPr>
    </w:p>
    <w:p w14:paraId="5EC4CB44" w14:textId="77777777" w:rsidR="00964B37" w:rsidRDefault="00276034">
      <w:pPr>
        <w:pStyle w:val="BodyText"/>
        <w:ind w:left="159"/>
        <w:jc w:val="both"/>
      </w:pPr>
      <w:r>
        <w:rPr>
          <w:u w:val="single"/>
        </w:rPr>
        <w:t>Screen B: Power Quality and Voltage Tests</w:t>
      </w:r>
    </w:p>
    <w:p w14:paraId="3EB6D562" w14:textId="77777777" w:rsidR="00964B37" w:rsidRDefault="00964B37">
      <w:pPr>
        <w:pStyle w:val="BodyText"/>
        <w:rPr>
          <w:sz w:val="13"/>
        </w:rPr>
      </w:pPr>
    </w:p>
    <w:p w14:paraId="0724D6BD" w14:textId="77777777" w:rsidR="00964B37" w:rsidRDefault="00276034">
      <w:pPr>
        <w:pStyle w:val="BodyText"/>
        <w:spacing w:before="91"/>
        <w:ind w:left="160"/>
      </w:pPr>
      <w:r>
        <w:t>In aggregate with existing generation on the line section,</w:t>
      </w:r>
    </w:p>
    <w:p w14:paraId="2B4EC4BD" w14:textId="77777777" w:rsidR="00964B37" w:rsidRDefault="00964B37">
      <w:pPr>
        <w:pStyle w:val="BodyText"/>
        <w:spacing w:before="10"/>
        <w:rPr>
          <w:sz w:val="20"/>
        </w:rPr>
      </w:pPr>
    </w:p>
    <w:p w14:paraId="07DE435B" w14:textId="77777777" w:rsidR="00964B37" w:rsidRDefault="00276034">
      <w:pPr>
        <w:pStyle w:val="ListParagraph"/>
        <w:numPr>
          <w:ilvl w:val="0"/>
          <w:numId w:val="41"/>
        </w:numPr>
        <w:tabs>
          <w:tab w:val="left" w:pos="1600"/>
        </w:tabs>
        <w:ind w:right="575"/>
      </w:pPr>
      <w:r>
        <w:t>Can it be determined within the Supplemental Review that the voltage regulation on the line section can be maintained in compliance with current voltage regulation</w:t>
      </w:r>
      <w:r>
        <w:rPr>
          <w:spacing w:val="-39"/>
        </w:rPr>
        <w:t xml:space="preserve"> </w:t>
      </w:r>
      <w:r>
        <w:t>requirements under all system</w:t>
      </w:r>
      <w:r>
        <w:rPr>
          <w:spacing w:val="-3"/>
        </w:rPr>
        <w:t xml:space="preserve"> </w:t>
      </w:r>
      <w:r>
        <w:t>conditions?</w:t>
      </w:r>
    </w:p>
    <w:p w14:paraId="74CAB27A" w14:textId="77777777" w:rsidR="00964B37" w:rsidRDefault="00964B37">
      <w:pPr>
        <w:pStyle w:val="BodyText"/>
        <w:spacing w:before="11"/>
        <w:rPr>
          <w:sz w:val="20"/>
        </w:rPr>
      </w:pPr>
    </w:p>
    <w:p w14:paraId="1F2DE9E8" w14:textId="77777777" w:rsidR="00964B37" w:rsidRDefault="00276034">
      <w:pPr>
        <w:pStyle w:val="ListParagraph"/>
        <w:numPr>
          <w:ilvl w:val="0"/>
          <w:numId w:val="41"/>
        </w:numPr>
        <w:tabs>
          <w:tab w:val="left" w:pos="1600"/>
        </w:tabs>
        <w:ind w:right="576"/>
      </w:pPr>
      <w:r>
        <w:t>Can</w:t>
      </w:r>
      <w:r>
        <w:rPr>
          <w:spacing w:val="-9"/>
        </w:rPr>
        <w:t xml:space="preserve"> </w:t>
      </w:r>
      <w:r>
        <w:t>it</w:t>
      </w:r>
      <w:r>
        <w:rPr>
          <w:spacing w:val="-8"/>
        </w:rPr>
        <w:t xml:space="preserve"> </w:t>
      </w:r>
      <w:r>
        <w:t>be</w:t>
      </w:r>
      <w:r>
        <w:rPr>
          <w:spacing w:val="-9"/>
        </w:rPr>
        <w:t xml:space="preserve"> </w:t>
      </w:r>
      <w:r>
        <w:t>determined</w:t>
      </w:r>
      <w:r>
        <w:rPr>
          <w:spacing w:val="-8"/>
        </w:rPr>
        <w:t xml:space="preserve"> </w:t>
      </w:r>
      <w:r>
        <w:t>within</w:t>
      </w:r>
      <w:r>
        <w:rPr>
          <w:spacing w:val="-9"/>
        </w:rPr>
        <w:t xml:space="preserve"> </w:t>
      </w:r>
      <w:r>
        <w:t>the</w:t>
      </w:r>
      <w:r>
        <w:rPr>
          <w:spacing w:val="-8"/>
        </w:rPr>
        <w:t xml:space="preserve"> </w:t>
      </w:r>
      <w:r>
        <w:t>Supplemental</w:t>
      </w:r>
      <w:r>
        <w:rPr>
          <w:spacing w:val="-9"/>
        </w:rPr>
        <w:t xml:space="preserve"> </w:t>
      </w:r>
      <w:r>
        <w:t>Review</w:t>
      </w:r>
      <w:r>
        <w:rPr>
          <w:spacing w:val="-8"/>
        </w:rPr>
        <w:t xml:space="preserve"> </w:t>
      </w:r>
      <w:r>
        <w:t>that</w:t>
      </w:r>
      <w:r>
        <w:rPr>
          <w:spacing w:val="-9"/>
        </w:rPr>
        <w:t xml:space="preserve"> </w:t>
      </w:r>
      <w:r>
        <w:t>the</w:t>
      </w:r>
      <w:r>
        <w:rPr>
          <w:spacing w:val="-8"/>
        </w:rPr>
        <w:t xml:space="preserve"> </w:t>
      </w:r>
      <w:r>
        <w:t>voltage</w:t>
      </w:r>
      <w:r>
        <w:rPr>
          <w:spacing w:val="-9"/>
        </w:rPr>
        <w:t xml:space="preserve"> </w:t>
      </w:r>
      <w:r>
        <w:t>fluctuation</w:t>
      </w:r>
      <w:r>
        <w:rPr>
          <w:spacing w:val="-8"/>
        </w:rPr>
        <w:t xml:space="preserve"> </w:t>
      </w:r>
      <w:r>
        <w:t>is</w:t>
      </w:r>
      <w:r>
        <w:rPr>
          <w:spacing w:val="-9"/>
        </w:rPr>
        <w:t xml:space="preserve"> </w:t>
      </w:r>
      <w:r>
        <w:t>within acceptable limits as defined by IEEE 1453 or utility practice similar to</w:t>
      </w:r>
      <w:r>
        <w:rPr>
          <w:spacing w:val="-7"/>
        </w:rPr>
        <w:t xml:space="preserve"> </w:t>
      </w:r>
      <w:r>
        <w:t>IEEE1453?</w:t>
      </w:r>
    </w:p>
    <w:p w14:paraId="3F733F39" w14:textId="77777777" w:rsidR="00964B37" w:rsidRDefault="00964B37">
      <w:pPr>
        <w:jc w:val="both"/>
        <w:sectPr w:rsidR="00964B37">
          <w:pgSz w:w="12240" w:h="15840"/>
          <w:pgMar w:top="3000" w:right="860" w:bottom="1920" w:left="1280" w:header="996" w:footer="1726" w:gutter="0"/>
          <w:cols w:space="720"/>
        </w:sectPr>
      </w:pPr>
    </w:p>
    <w:p w14:paraId="434D54A9" w14:textId="77777777" w:rsidR="00964B37" w:rsidRDefault="00964B37">
      <w:pPr>
        <w:pStyle w:val="BodyText"/>
        <w:rPr>
          <w:sz w:val="20"/>
        </w:rPr>
      </w:pPr>
    </w:p>
    <w:p w14:paraId="08B5A0E7" w14:textId="77777777" w:rsidR="00964B37" w:rsidRDefault="00964B37">
      <w:pPr>
        <w:pStyle w:val="BodyText"/>
        <w:spacing w:before="11"/>
        <w:rPr>
          <w:sz w:val="16"/>
        </w:rPr>
      </w:pPr>
    </w:p>
    <w:p w14:paraId="3AEA78AA" w14:textId="77777777" w:rsidR="00964B37" w:rsidRDefault="00276034">
      <w:pPr>
        <w:pStyle w:val="Heading1"/>
        <w:rPr>
          <w:u w:val="none"/>
        </w:rPr>
      </w:pPr>
      <w:r>
        <w:rPr>
          <w:u w:val="thick"/>
        </w:rPr>
        <w:t>STANDARDS FOR INTERCONNECTION OF DISTRIBUTED GENERATION</w:t>
      </w:r>
    </w:p>
    <w:p w14:paraId="5023D4D1" w14:textId="77777777" w:rsidR="00964B37" w:rsidRDefault="00964B37">
      <w:pPr>
        <w:pStyle w:val="BodyText"/>
        <w:rPr>
          <w:b/>
          <w:sz w:val="20"/>
        </w:rPr>
      </w:pPr>
    </w:p>
    <w:p w14:paraId="09A84593" w14:textId="77777777" w:rsidR="00964B37" w:rsidRDefault="00964B37">
      <w:pPr>
        <w:pStyle w:val="BodyText"/>
        <w:spacing w:before="10"/>
        <w:rPr>
          <w:b/>
          <w:sz w:val="16"/>
        </w:rPr>
      </w:pPr>
    </w:p>
    <w:p w14:paraId="1781BE3E" w14:textId="77777777" w:rsidR="00964B37" w:rsidRDefault="00276034">
      <w:pPr>
        <w:pStyle w:val="ListParagraph"/>
        <w:numPr>
          <w:ilvl w:val="0"/>
          <w:numId w:val="41"/>
        </w:numPr>
        <w:tabs>
          <w:tab w:val="left" w:pos="1600"/>
        </w:tabs>
        <w:spacing w:before="90"/>
        <w:ind w:right="577"/>
      </w:pPr>
      <w:r>
        <w:t>Can</w:t>
      </w:r>
      <w:r>
        <w:rPr>
          <w:spacing w:val="-4"/>
        </w:rPr>
        <w:t xml:space="preserve"> </w:t>
      </w:r>
      <w:r>
        <w:t>it</w:t>
      </w:r>
      <w:r>
        <w:rPr>
          <w:spacing w:val="-4"/>
        </w:rPr>
        <w:t xml:space="preserve"> </w:t>
      </w:r>
      <w:r>
        <w:t>be</w:t>
      </w:r>
      <w:r>
        <w:rPr>
          <w:spacing w:val="-3"/>
        </w:rPr>
        <w:t xml:space="preserve"> </w:t>
      </w:r>
      <w:r>
        <w:t>determined</w:t>
      </w:r>
      <w:r>
        <w:rPr>
          <w:spacing w:val="-4"/>
        </w:rPr>
        <w:t xml:space="preserve"> </w:t>
      </w:r>
      <w:r>
        <w:t>within</w:t>
      </w:r>
      <w:r>
        <w:rPr>
          <w:spacing w:val="-3"/>
        </w:rPr>
        <w:t xml:space="preserve"> </w:t>
      </w:r>
      <w:r>
        <w:t>the</w:t>
      </w:r>
      <w:r>
        <w:rPr>
          <w:spacing w:val="-4"/>
        </w:rPr>
        <w:t xml:space="preserve"> </w:t>
      </w:r>
      <w:r>
        <w:t>Supplemental</w:t>
      </w:r>
      <w:r>
        <w:rPr>
          <w:spacing w:val="-4"/>
        </w:rPr>
        <w:t xml:space="preserve"> </w:t>
      </w:r>
      <w:r>
        <w:t>Review</w:t>
      </w:r>
      <w:r>
        <w:rPr>
          <w:spacing w:val="-4"/>
        </w:rPr>
        <w:t xml:space="preserve"> </w:t>
      </w:r>
      <w:r>
        <w:t>that</w:t>
      </w:r>
      <w:r>
        <w:rPr>
          <w:spacing w:val="-3"/>
        </w:rPr>
        <w:t xml:space="preserve"> </w:t>
      </w:r>
      <w:r>
        <w:t>the</w:t>
      </w:r>
      <w:r>
        <w:rPr>
          <w:spacing w:val="-4"/>
        </w:rPr>
        <w:t xml:space="preserve"> </w:t>
      </w:r>
      <w:r>
        <w:t>harmonic</w:t>
      </w:r>
      <w:r>
        <w:rPr>
          <w:spacing w:val="-4"/>
        </w:rPr>
        <w:t xml:space="preserve"> </w:t>
      </w:r>
      <w:r>
        <w:t>levels</w:t>
      </w:r>
      <w:r>
        <w:rPr>
          <w:spacing w:val="-3"/>
        </w:rPr>
        <w:t xml:space="preserve"> </w:t>
      </w:r>
      <w:r>
        <w:t>meet</w:t>
      </w:r>
      <w:r>
        <w:rPr>
          <w:spacing w:val="-3"/>
        </w:rPr>
        <w:t xml:space="preserve"> </w:t>
      </w:r>
      <w:r>
        <w:t>IEEE 519 limits at the Point of Common Coupling</w:t>
      </w:r>
      <w:r>
        <w:rPr>
          <w:spacing w:val="-3"/>
        </w:rPr>
        <w:t xml:space="preserve"> </w:t>
      </w:r>
      <w:r>
        <w:t>(PCC)?</w:t>
      </w:r>
    </w:p>
    <w:p w14:paraId="676C1FF2" w14:textId="77777777" w:rsidR="00964B37" w:rsidRDefault="00964B37">
      <w:pPr>
        <w:pStyle w:val="BodyText"/>
        <w:spacing w:before="10"/>
        <w:rPr>
          <w:sz w:val="20"/>
        </w:rPr>
      </w:pPr>
    </w:p>
    <w:p w14:paraId="3A12756F" w14:textId="77777777" w:rsidR="00964B37" w:rsidRDefault="00276034">
      <w:pPr>
        <w:pStyle w:val="BodyText"/>
        <w:tabs>
          <w:tab w:val="left" w:pos="1599"/>
        </w:tabs>
        <w:spacing w:before="1" w:line="252" w:lineRule="exact"/>
        <w:ind w:left="880"/>
      </w:pPr>
      <w:r>
        <w:t>&lt;</w:t>
      </w:r>
      <w:r>
        <w:tab/>
        <w:t>If yes to all of the above (pass), continue to Screen</w:t>
      </w:r>
      <w:r>
        <w:rPr>
          <w:spacing w:val="-2"/>
        </w:rPr>
        <w:t xml:space="preserve"> </w:t>
      </w:r>
      <w:r>
        <w:t>C.</w:t>
      </w:r>
    </w:p>
    <w:p w14:paraId="712FFA17" w14:textId="77777777" w:rsidR="00964B37" w:rsidRDefault="00276034">
      <w:pPr>
        <w:pStyle w:val="BodyText"/>
        <w:tabs>
          <w:tab w:val="left" w:pos="1599"/>
        </w:tabs>
        <w:ind w:left="1600" w:right="577" w:hanging="720"/>
        <w:jc w:val="both"/>
      </w:pPr>
      <w:r>
        <w:t>&lt;</w:t>
      </w:r>
      <w:r>
        <w:tab/>
        <w:t>If</w:t>
      </w:r>
      <w:r>
        <w:rPr>
          <w:spacing w:val="-15"/>
        </w:rPr>
        <w:t xml:space="preserve"> </w:t>
      </w:r>
      <w:r>
        <w:t>no</w:t>
      </w:r>
      <w:r>
        <w:rPr>
          <w:spacing w:val="-14"/>
        </w:rPr>
        <w:t xml:space="preserve"> </w:t>
      </w:r>
      <w:r>
        <w:t>to</w:t>
      </w:r>
      <w:r>
        <w:rPr>
          <w:spacing w:val="-15"/>
        </w:rPr>
        <w:t xml:space="preserve"> </w:t>
      </w:r>
      <w:r>
        <w:t>any</w:t>
      </w:r>
      <w:r>
        <w:rPr>
          <w:spacing w:val="-14"/>
        </w:rPr>
        <w:t xml:space="preserve"> </w:t>
      </w:r>
      <w:r>
        <w:t>of</w:t>
      </w:r>
      <w:r>
        <w:rPr>
          <w:spacing w:val="-17"/>
        </w:rPr>
        <w:t xml:space="preserve"> </w:t>
      </w:r>
      <w:r>
        <w:t>the</w:t>
      </w:r>
      <w:r>
        <w:rPr>
          <w:spacing w:val="-14"/>
        </w:rPr>
        <w:t xml:space="preserve"> </w:t>
      </w:r>
      <w:r>
        <w:t>above</w:t>
      </w:r>
      <w:r>
        <w:rPr>
          <w:spacing w:val="-14"/>
        </w:rPr>
        <w:t xml:space="preserve"> </w:t>
      </w:r>
      <w:r>
        <w:t>(fail),</w:t>
      </w:r>
      <w:r>
        <w:rPr>
          <w:spacing w:val="-15"/>
        </w:rPr>
        <w:t xml:space="preserve"> </w:t>
      </w:r>
      <w:r>
        <w:t>a</w:t>
      </w:r>
      <w:r>
        <w:rPr>
          <w:spacing w:val="-14"/>
        </w:rPr>
        <w:t xml:space="preserve"> </w:t>
      </w:r>
      <w:r>
        <w:t>quick</w:t>
      </w:r>
      <w:r>
        <w:rPr>
          <w:spacing w:val="-16"/>
        </w:rPr>
        <w:t xml:space="preserve"> </w:t>
      </w:r>
      <w:r>
        <w:t>review</w:t>
      </w:r>
      <w:r>
        <w:rPr>
          <w:spacing w:val="-15"/>
        </w:rPr>
        <w:t xml:space="preserve"> </w:t>
      </w:r>
      <w:r>
        <w:t>of</w:t>
      </w:r>
      <w:r>
        <w:rPr>
          <w:spacing w:val="-15"/>
        </w:rPr>
        <w:t xml:space="preserve"> </w:t>
      </w:r>
      <w:r>
        <w:t>the</w:t>
      </w:r>
      <w:r>
        <w:rPr>
          <w:spacing w:val="-14"/>
        </w:rPr>
        <w:t xml:space="preserve"> </w:t>
      </w:r>
      <w:r>
        <w:t>failure</w:t>
      </w:r>
      <w:r>
        <w:rPr>
          <w:spacing w:val="-14"/>
        </w:rPr>
        <w:t xml:space="preserve"> </w:t>
      </w:r>
      <w:r>
        <w:t>may</w:t>
      </w:r>
      <w:r>
        <w:rPr>
          <w:spacing w:val="-14"/>
        </w:rPr>
        <w:t xml:space="preserve"> </w:t>
      </w:r>
      <w:r>
        <w:t>determine</w:t>
      </w:r>
      <w:r>
        <w:rPr>
          <w:spacing w:val="-14"/>
        </w:rPr>
        <w:t xml:space="preserve"> </w:t>
      </w:r>
      <w:r>
        <w:t>the</w:t>
      </w:r>
      <w:r>
        <w:rPr>
          <w:spacing w:val="-15"/>
        </w:rPr>
        <w:t xml:space="preserve"> </w:t>
      </w:r>
      <w:r>
        <w:t>requirements to address the failure and, if so, continue to Screen C; otherwise the Interconnecting Customer will go to the Standard</w:t>
      </w:r>
      <w:r>
        <w:rPr>
          <w:spacing w:val="-1"/>
        </w:rPr>
        <w:t xml:space="preserve"> </w:t>
      </w:r>
      <w:r>
        <w:t>Process.</w:t>
      </w:r>
    </w:p>
    <w:p w14:paraId="589A2B3B" w14:textId="77777777" w:rsidR="00964B37" w:rsidRDefault="00964B37">
      <w:pPr>
        <w:pStyle w:val="BodyText"/>
        <w:spacing w:before="10"/>
        <w:rPr>
          <w:sz w:val="20"/>
        </w:rPr>
      </w:pPr>
    </w:p>
    <w:p w14:paraId="2D795F69" w14:textId="1A7B764D" w:rsidR="00964B37" w:rsidRDefault="00276034">
      <w:pPr>
        <w:pStyle w:val="BodyText"/>
        <w:ind w:left="159"/>
      </w:pPr>
      <w:r>
        <w:t xml:space="preserve">Significance: Adverse voltages and undesirable interference may be experienced by other Customers on Distribution Provider’s Distribution System caused by operation of the </w:t>
      </w:r>
      <w:del w:id="224" w:author="IREC" w:date="2019-10-28T19:09:00Z">
        <w:r>
          <w:delText xml:space="preserve">Generating </w:delText>
        </w:r>
      </w:del>
      <w:r>
        <w:t>Facility(</w:t>
      </w:r>
      <w:proofErr w:type="spellStart"/>
      <w:r>
        <w:t>ies</w:t>
      </w:r>
      <w:proofErr w:type="spellEnd"/>
      <w:r>
        <w:t>).</w:t>
      </w:r>
    </w:p>
    <w:p w14:paraId="244E04FB" w14:textId="77777777" w:rsidR="00964B37" w:rsidRDefault="00964B37">
      <w:pPr>
        <w:pStyle w:val="BodyText"/>
        <w:spacing w:before="9"/>
        <w:rPr>
          <w:sz w:val="20"/>
        </w:rPr>
      </w:pPr>
    </w:p>
    <w:p w14:paraId="6021CFBF" w14:textId="77777777" w:rsidR="00964B37" w:rsidRDefault="00276034">
      <w:pPr>
        <w:pStyle w:val="BodyText"/>
        <w:ind w:left="159"/>
      </w:pPr>
      <w:r>
        <w:rPr>
          <w:u w:val="single"/>
        </w:rPr>
        <w:t>Screen C: Safety and Reliability Tests</w:t>
      </w:r>
    </w:p>
    <w:p w14:paraId="0C2BC5EE" w14:textId="77777777" w:rsidR="00964B37" w:rsidRDefault="00964B37">
      <w:pPr>
        <w:pStyle w:val="BodyText"/>
        <w:rPr>
          <w:sz w:val="13"/>
        </w:rPr>
      </w:pPr>
    </w:p>
    <w:p w14:paraId="0654F263" w14:textId="0D761A54" w:rsidR="00964B37" w:rsidRDefault="00276034">
      <w:pPr>
        <w:pStyle w:val="BodyText"/>
        <w:spacing w:before="91"/>
        <w:ind w:left="159" w:right="576"/>
        <w:jc w:val="both"/>
      </w:pPr>
      <w:r>
        <w:t>Does the location of the proposed</w:t>
      </w:r>
      <w:del w:id="225" w:author="IREC" w:date="2019-10-28T19:09:00Z">
        <w:r>
          <w:delText xml:space="preserve"> Generating</w:delText>
        </w:r>
      </w:del>
      <w:r>
        <w:t xml:space="preserve"> Facility or the aggregate generation capacity on the Line Section</w:t>
      </w:r>
      <w:r>
        <w:rPr>
          <w:spacing w:val="-12"/>
        </w:rPr>
        <w:t xml:space="preserve"> </w:t>
      </w:r>
      <w:r>
        <w:t>create</w:t>
      </w:r>
      <w:r>
        <w:rPr>
          <w:spacing w:val="-11"/>
        </w:rPr>
        <w:t xml:space="preserve"> </w:t>
      </w:r>
      <w:r>
        <w:t>impacts</w:t>
      </w:r>
      <w:r>
        <w:rPr>
          <w:spacing w:val="-11"/>
        </w:rPr>
        <w:t xml:space="preserve"> </w:t>
      </w:r>
      <w:r>
        <w:t>to</w:t>
      </w:r>
      <w:r>
        <w:rPr>
          <w:spacing w:val="-11"/>
        </w:rPr>
        <w:t xml:space="preserve"> </w:t>
      </w:r>
      <w:r>
        <w:t>safety</w:t>
      </w:r>
      <w:r>
        <w:rPr>
          <w:spacing w:val="-9"/>
        </w:rPr>
        <w:t xml:space="preserve"> </w:t>
      </w:r>
      <w:r>
        <w:t>or</w:t>
      </w:r>
      <w:r>
        <w:rPr>
          <w:spacing w:val="-12"/>
        </w:rPr>
        <w:t xml:space="preserve"> </w:t>
      </w:r>
      <w:r>
        <w:t>reliability</w:t>
      </w:r>
      <w:r>
        <w:rPr>
          <w:spacing w:val="-9"/>
        </w:rPr>
        <w:t xml:space="preserve"> </w:t>
      </w:r>
      <w:r>
        <w:t>that</w:t>
      </w:r>
      <w:r>
        <w:rPr>
          <w:spacing w:val="-11"/>
        </w:rPr>
        <w:t xml:space="preserve"> </w:t>
      </w:r>
      <w:r>
        <w:t>cannot</w:t>
      </w:r>
      <w:r>
        <w:rPr>
          <w:spacing w:val="-11"/>
        </w:rPr>
        <w:t xml:space="preserve"> </w:t>
      </w:r>
      <w:r>
        <w:t>be</w:t>
      </w:r>
      <w:r>
        <w:rPr>
          <w:spacing w:val="-11"/>
        </w:rPr>
        <w:t xml:space="preserve"> </w:t>
      </w:r>
      <w:r>
        <w:t>adequately</w:t>
      </w:r>
      <w:r>
        <w:rPr>
          <w:spacing w:val="-9"/>
        </w:rPr>
        <w:t xml:space="preserve"> </w:t>
      </w:r>
      <w:r>
        <w:t>addressed</w:t>
      </w:r>
      <w:r>
        <w:rPr>
          <w:spacing w:val="-13"/>
        </w:rPr>
        <w:t xml:space="preserve"> </w:t>
      </w:r>
      <w:r>
        <w:t>without</w:t>
      </w:r>
      <w:r>
        <w:rPr>
          <w:spacing w:val="-11"/>
        </w:rPr>
        <w:t xml:space="preserve"> </w:t>
      </w:r>
      <w:r>
        <w:t>a</w:t>
      </w:r>
      <w:r>
        <w:rPr>
          <w:spacing w:val="-10"/>
        </w:rPr>
        <w:t xml:space="preserve"> </w:t>
      </w:r>
      <w:r>
        <w:t>group</w:t>
      </w:r>
      <w:r>
        <w:rPr>
          <w:spacing w:val="-11"/>
        </w:rPr>
        <w:t xml:space="preserve"> </w:t>
      </w:r>
      <w:r>
        <w:t>or</w:t>
      </w:r>
      <w:r>
        <w:rPr>
          <w:spacing w:val="-11"/>
        </w:rPr>
        <w:t xml:space="preserve"> </w:t>
      </w:r>
      <w:r>
        <w:t>Impact Study?</w:t>
      </w:r>
    </w:p>
    <w:p w14:paraId="03E378EA" w14:textId="77777777" w:rsidR="00964B37" w:rsidRDefault="00964B37">
      <w:pPr>
        <w:pStyle w:val="BodyText"/>
        <w:spacing w:before="10"/>
        <w:rPr>
          <w:sz w:val="20"/>
        </w:rPr>
      </w:pPr>
    </w:p>
    <w:p w14:paraId="48A25E48" w14:textId="77777777" w:rsidR="00964B37" w:rsidRDefault="00276034">
      <w:pPr>
        <w:pStyle w:val="BodyText"/>
        <w:tabs>
          <w:tab w:val="left" w:pos="1599"/>
        </w:tabs>
        <w:spacing w:before="1"/>
        <w:ind w:left="1600" w:right="1383" w:hanging="720"/>
      </w:pPr>
      <w:r>
        <w:t>&lt;</w:t>
      </w:r>
      <w:r>
        <w:tab/>
        <w:t>If yes (fail), review of the failure may determine the requirements to address the failure; otherwise the Interconnecting Customer will go to the Standard</w:t>
      </w:r>
      <w:r>
        <w:rPr>
          <w:spacing w:val="-11"/>
        </w:rPr>
        <w:t xml:space="preserve"> </w:t>
      </w:r>
      <w:r>
        <w:t>Process.</w:t>
      </w:r>
    </w:p>
    <w:p w14:paraId="1807CF9E" w14:textId="77777777" w:rsidR="00964B37" w:rsidRDefault="00276034">
      <w:pPr>
        <w:pStyle w:val="BodyText"/>
        <w:tabs>
          <w:tab w:val="left" w:pos="1599"/>
        </w:tabs>
        <w:spacing w:line="252" w:lineRule="exact"/>
        <w:ind w:left="880"/>
      </w:pPr>
      <w:r>
        <w:t>&lt;</w:t>
      </w:r>
      <w:r>
        <w:tab/>
        <w:t>If no (pass), Supplemental Review is complete.</w:t>
      </w:r>
    </w:p>
    <w:p w14:paraId="7EB4A39B" w14:textId="77777777" w:rsidR="00964B37" w:rsidRDefault="00964B37">
      <w:pPr>
        <w:pStyle w:val="BodyText"/>
        <w:spacing w:before="10"/>
        <w:rPr>
          <w:sz w:val="20"/>
        </w:rPr>
      </w:pPr>
    </w:p>
    <w:p w14:paraId="72F56EE3" w14:textId="77777777" w:rsidR="00964B37" w:rsidRDefault="00276034">
      <w:pPr>
        <w:pStyle w:val="BodyText"/>
        <w:ind w:left="159" w:right="577"/>
        <w:jc w:val="both"/>
      </w:pPr>
      <w:r>
        <w:t>Significance: In the safety and reliability test, there are several factors that may affect the nature and performance of an Interconnection. These include, but are not limited to:</w:t>
      </w:r>
    </w:p>
    <w:p w14:paraId="4CABE4CA" w14:textId="77777777" w:rsidR="00964B37" w:rsidRDefault="00964B37">
      <w:pPr>
        <w:pStyle w:val="BodyText"/>
        <w:spacing w:before="10"/>
        <w:rPr>
          <w:sz w:val="20"/>
        </w:rPr>
      </w:pPr>
    </w:p>
    <w:p w14:paraId="7974E9A1" w14:textId="77777777" w:rsidR="00964B37" w:rsidRDefault="00276034">
      <w:pPr>
        <w:pStyle w:val="ListParagraph"/>
        <w:numPr>
          <w:ilvl w:val="1"/>
          <w:numId w:val="41"/>
        </w:numPr>
        <w:tabs>
          <w:tab w:val="left" w:pos="2859"/>
          <w:tab w:val="left" w:pos="2860"/>
        </w:tabs>
      </w:pPr>
      <w:r>
        <w:t>Generation energy</w:t>
      </w:r>
      <w:r>
        <w:rPr>
          <w:spacing w:val="-3"/>
        </w:rPr>
        <w:t xml:space="preserve"> </w:t>
      </w:r>
      <w:r>
        <w:t>source</w:t>
      </w:r>
    </w:p>
    <w:p w14:paraId="1533B3EF" w14:textId="77777777" w:rsidR="00964B37" w:rsidRDefault="00276034">
      <w:pPr>
        <w:pStyle w:val="ListParagraph"/>
        <w:numPr>
          <w:ilvl w:val="1"/>
          <w:numId w:val="41"/>
        </w:numPr>
        <w:tabs>
          <w:tab w:val="left" w:pos="2859"/>
          <w:tab w:val="left" w:pos="2860"/>
        </w:tabs>
        <w:spacing w:line="252" w:lineRule="exact"/>
      </w:pPr>
      <w:r>
        <w:t>Modes of</w:t>
      </w:r>
      <w:r>
        <w:rPr>
          <w:spacing w:val="-7"/>
        </w:rPr>
        <w:t xml:space="preserve"> </w:t>
      </w:r>
      <w:r>
        <w:t>synchronization</w:t>
      </w:r>
    </w:p>
    <w:p w14:paraId="7B8AA7C5" w14:textId="77777777" w:rsidR="00964B37" w:rsidRDefault="00276034">
      <w:pPr>
        <w:pStyle w:val="ListParagraph"/>
        <w:numPr>
          <w:ilvl w:val="1"/>
          <w:numId w:val="41"/>
        </w:numPr>
        <w:tabs>
          <w:tab w:val="left" w:pos="2859"/>
          <w:tab w:val="left" w:pos="2860"/>
        </w:tabs>
        <w:spacing w:line="252" w:lineRule="exact"/>
      </w:pPr>
      <w:r>
        <w:t>Unique system</w:t>
      </w:r>
      <w:r>
        <w:rPr>
          <w:spacing w:val="-3"/>
        </w:rPr>
        <w:t xml:space="preserve"> </w:t>
      </w:r>
      <w:r>
        <w:t>topology</w:t>
      </w:r>
    </w:p>
    <w:p w14:paraId="11532981" w14:textId="77777777" w:rsidR="00964B37" w:rsidRDefault="00276034">
      <w:pPr>
        <w:pStyle w:val="ListParagraph"/>
        <w:numPr>
          <w:ilvl w:val="1"/>
          <w:numId w:val="41"/>
        </w:numPr>
        <w:tabs>
          <w:tab w:val="left" w:pos="2859"/>
          <w:tab w:val="left" w:pos="2861"/>
        </w:tabs>
        <w:spacing w:before="1"/>
      </w:pPr>
      <w:r>
        <w:t>Possible impacts to critical load</w:t>
      </w:r>
      <w:r>
        <w:rPr>
          <w:spacing w:val="-1"/>
        </w:rPr>
        <w:t xml:space="preserve"> </w:t>
      </w:r>
      <w:r>
        <w:t>Customers</w:t>
      </w:r>
    </w:p>
    <w:p w14:paraId="3E6BF3EF" w14:textId="77777777" w:rsidR="00964B37" w:rsidRDefault="00276034">
      <w:pPr>
        <w:pStyle w:val="ListParagraph"/>
        <w:numPr>
          <w:ilvl w:val="1"/>
          <w:numId w:val="41"/>
        </w:numPr>
        <w:tabs>
          <w:tab w:val="left" w:pos="2859"/>
          <w:tab w:val="left" w:pos="2861"/>
        </w:tabs>
      </w:pPr>
      <w:r>
        <w:t>Possible safety</w:t>
      </w:r>
      <w:r>
        <w:rPr>
          <w:spacing w:val="-1"/>
        </w:rPr>
        <w:t xml:space="preserve"> </w:t>
      </w:r>
      <w:r>
        <w:t>impacts</w:t>
      </w:r>
    </w:p>
    <w:p w14:paraId="4E79E8E5" w14:textId="77777777" w:rsidR="00964B37" w:rsidRDefault="00964B37">
      <w:pPr>
        <w:pStyle w:val="BodyText"/>
        <w:spacing w:before="10"/>
        <w:rPr>
          <w:sz w:val="20"/>
        </w:rPr>
      </w:pPr>
    </w:p>
    <w:p w14:paraId="35E88790" w14:textId="77777777" w:rsidR="00964B37" w:rsidRDefault="00276034">
      <w:pPr>
        <w:pStyle w:val="BodyText"/>
        <w:ind w:left="160" w:right="576"/>
        <w:jc w:val="both"/>
      </w:pPr>
      <w:r>
        <w:t>The specific combination of these factors will determine if any system study requirements are needed.</w:t>
      </w:r>
      <w:r>
        <w:rPr>
          <w:spacing w:val="-38"/>
        </w:rPr>
        <w:t xml:space="preserve"> </w:t>
      </w:r>
      <w:r>
        <w:t>The following are some examples of the items that may be considered under this</w:t>
      </w:r>
      <w:r>
        <w:rPr>
          <w:spacing w:val="-3"/>
        </w:rPr>
        <w:t xml:space="preserve"> </w:t>
      </w:r>
      <w:r>
        <w:t>screen:</w:t>
      </w:r>
    </w:p>
    <w:p w14:paraId="34A56825" w14:textId="77777777" w:rsidR="00964B37" w:rsidRDefault="00964B37">
      <w:pPr>
        <w:pStyle w:val="BodyText"/>
        <w:spacing w:before="10"/>
        <w:rPr>
          <w:sz w:val="20"/>
        </w:rPr>
      </w:pPr>
    </w:p>
    <w:p w14:paraId="48991C32" w14:textId="77777777" w:rsidR="00964B37" w:rsidRDefault="00276034">
      <w:pPr>
        <w:pStyle w:val="ListParagraph"/>
        <w:numPr>
          <w:ilvl w:val="0"/>
          <w:numId w:val="40"/>
        </w:numPr>
        <w:tabs>
          <w:tab w:val="left" w:pos="2319"/>
          <w:tab w:val="left" w:pos="2320"/>
        </w:tabs>
        <w:spacing w:before="1"/>
        <w:ind w:right="578"/>
      </w:pPr>
      <w:r>
        <w:t>Does the Line Section have significant minimum loading levels dominated by a small number of Customers (i.e. several large commercial</w:t>
      </w:r>
      <w:r>
        <w:rPr>
          <w:spacing w:val="-5"/>
        </w:rPr>
        <w:t xml:space="preserve"> </w:t>
      </w:r>
      <w:r>
        <w:t>Customers)?</w:t>
      </w:r>
    </w:p>
    <w:p w14:paraId="34DB9251" w14:textId="77777777" w:rsidR="00964B37" w:rsidRDefault="00276034">
      <w:pPr>
        <w:pStyle w:val="ListParagraph"/>
        <w:numPr>
          <w:ilvl w:val="0"/>
          <w:numId w:val="40"/>
        </w:numPr>
        <w:tabs>
          <w:tab w:val="left" w:pos="2319"/>
          <w:tab w:val="left" w:pos="2320"/>
        </w:tabs>
        <w:spacing w:line="252" w:lineRule="exact"/>
      </w:pPr>
      <w:r>
        <w:t>Is there an even or uneven distribution of loading along the</w:t>
      </w:r>
      <w:r>
        <w:rPr>
          <w:spacing w:val="-4"/>
        </w:rPr>
        <w:t xml:space="preserve"> </w:t>
      </w:r>
      <w:r>
        <w:t>feeder?</w:t>
      </w:r>
    </w:p>
    <w:p w14:paraId="6688F355" w14:textId="77777777" w:rsidR="00964B37" w:rsidRDefault="00964B37">
      <w:pPr>
        <w:spacing w:line="252" w:lineRule="exact"/>
        <w:sectPr w:rsidR="00964B37">
          <w:pgSz w:w="12240" w:h="15840"/>
          <w:pgMar w:top="3000" w:right="860" w:bottom="1920" w:left="1280" w:header="996" w:footer="1726" w:gutter="0"/>
          <w:cols w:space="720"/>
        </w:sectPr>
      </w:pPr>
    </w:p>
    <w:p w14:paraId="2EEBEFC7" w14:textId="77777777" w:rsidR="00964B37" w:rsidRDefault="00964B37">
      <w:pPr>
        <w:pStyle w:val="BodyText"/>
        <w:rPr>
          <w:sz w:val="20"/>
        </w:rPr>
      </w:pPr>
    </w:p>
    <w:p w14:paraId="2C5A6E59" w14:textId="77777777" w:rsidR="00964B37" w:rsidRDefault="00964B37">
      <w:pPr>
        <w:pStyle w:val="BodyText"/>
        <w:spacing w:before="11"/>
        <w:rPr>
          <w:sz w:val="16"/>
        </w:rPr>
      </w:pPr>
    </w:p>
    <w:p w14:paraId="244829FF" w14:textId="77777777" w:rsidR="00964B37" w:rsidRDefault="00276034">
      <w:pPr>
        <w:pStyle w:val="Heading1"/>
        <w:rPr>
          <w:u w:val="none"/>
        </w:rPr>
      </w:pPr>
      <w:r>
        <w:rPr>
          <w:u w:val="thick"/>
        </w:rPr>
        <w:t>STANDARDS FOR INTERCONNECTION OF DISTRIBUTED GENERATION</w:t>
      </w:r>
    </w:p>
    <w:p w14:paraId="7F7FD10F" w14:textId="77777777" w:rsidR="00964B37" w:rsidRDefault="00964B37">
      <w:pPr>
        <w:pStyle w:val="BodyText"/>
        <w:rPr>
          <w:b/>
          <w:sz w:val="20"/>
        </w:rPr>
      </w:pPr>
    </w:p>
    <w:p w14:paraId="658419D8" w14:textId="77777777" w:rsidR="00964B37" w:rsidRDefault="00964B37">
      <w:pPr>
        <w:pStyle w:val="BodyText"/>
        <w:spacing w:before="10"/>
        <w:rPr>
          <w:b/>
          <w:sz w:val="16"/>
        </w:rPr>
      </w:pPr>
    </w:p>
    <w:p w14:paraId="17E054CE" w14:textId="06DCBE65" w:rsidR="00964B37" w:rsidRDefault="00276034">
      <w:pPr>
        <w:pStyle w:val="ListParagraph"/>
        <w:numPr>
          <w:ilvl w:val="0"/>
          <w:numId w:val="40"/>
        </w:numPr>
        <w:tabs>
          <w:tab w:val="left" w:pos="2376"/>
        </w:tabs>
        <w:spacing w:before="90"/>
        <w:ind w:right="577"/>
      </w:pPr>
      <w:r>
        <w:tab/>
        <w:t>Is the proposed</w:t>
      </w:r>
      <w:del w:id="226" w:author="IREC" w:date="2019-10-28T19:09:00Z">
        <w:r>
          <w:delText xml:space="preserve"> Generating</w:delText>
        </w:r>
      </w:del>
      <w:r>
        <w:t xml:space="preserve"> Facility located in close proximity to the substation (i.e. &lt;2.5 electrical line miles), and is the distribution line from the substation to the Customer composed of large conductor/cable (i.e. 600A class</w:t>
      </w:r>
      <w:r>
        <w:rPr>
          <w:spacing w:val="-5"/>
        </w:rPr>
        <w:t xml:space="preserve"> </w:t>
      </w:r>
      <w:r>
        <w:t>cable)?</w:t>
      </w:r>
    </w:p>
    <w:p w14:paraId="14221471" w14:textId="5D80CCCE" w:rsidR="00964B37" w:rsidRDefault="00276034">
      <w:pPr>
        <w:pStyle w:val="ListParagraph"/>
        <w:numPr>
          <w:ilvl w:val="0"/>
          <w:numId w:val="40"/>
        </w:numPr>
        <w:tabs>
          <w:tab w:val="left" w:pos="2376"/>
        </w:tabs>
        <w:ind w:right="577"/>
      </w:pPr>
      <w:r>
        <w:tab/>
        <w:t>Does the</w:t>
      </w:r>
      <w:del w:id="227" w:author="IREC" w:date="2019-10-28T19:09:00Z">
        <w:r>
          <w:delText xml:space="preserve"> Generating</w:delText>
        </w:r>
      </w:del>
      <w:r>
        <w:t xml:space="preserve"> Facility incorporate a time delay function to prevent reconnection</w:t>
      </w:r>
      <w:r>
        <w:rPr>
          <w:spacing w:val="-7"/>
        </w:rPr>
        <w:t xml:space="preserve"> </w:t>
      </w:r>
      <w:r>
        <w:t>of</w:t>
      </w:r>
      <w:r>
        <w:rPr>
          <w:spacing w:val="-6"/>
        </w:rPr>
        <w:t xml:space="preserve"> </w:t>
      </w:r>
      <w:r>
        <w:t>the</w:t>
      </w:r>
      <w:r>
        <w:rPr>
          <w:spacing w:val="-6"/>
        </w:rPr>
        <w:t xml:space="preserve"> </w:t>
      </w:r>
      <w:r>
        <w:t>generator</w:t>
      </w:r>
      <w:r>
        <w:rPr>
          <w:spacing w:val="-6"/>
        </w:rPr>
        <w:t xml:space="preserve"> </w:t>
      </w:r>
      <w:r>
        <w:t>to</w:t>
      </w:r>
      <w:r>
        <w:rPr>
          <w:spacing w:val="-7"/>
        </w:rPr>
        <w:t xml:space="preserve"> </w:t>
      </w:r>
      <w:r>
        <w:t>the</w:t>
      </w:r>
      <w:r>
        <w:rPr>
          <w:spacing w:val="-6"/>
        </w:rPr>
        <w:t xml:space="preserve"> </w:t>
      </w:r>
      <w:r>
        <w:t>system</w:t>
      </w:r>
      <w:r>
        <w:rPr>
          <w:spacing w:val="-8"/>
        </w:rPr>
        <w:t xml:space="preserve"> </w:t>
      </w:r>
      <w:r>
        <w:t>until</w:t>
      </w:r>
      <w:r>
        <w:rPr>
          <w:spacing w:val="-6"/>
        </w:rPr>
        <w:t xml:space="preserve"> </w:t>
      </w:r>
      <w:r>
        <w:t>system</w:t>
      </w:r>
      <w:r>
        <w:rPr>
          <w:spacing w:val="-8"/>
        </w:rPr>
        <w:t xml:space="preserve"> </w:t>
      </w:r>
      <w:r>
        <w:t>voltage</w:t>
      </w:r>
      <w:r>
        <w:rPr>
          <w:spacing w:val="-6"/>
        </w:rPr>
        <w:t xml:space="preserve"> </w:t>
      </w:r>
      <w:r>
        <w:t>and</w:t>
      </w:r>
      <w:r>
        <w:rPr>
          <w:spacing w:val="-7"/>
        </w:rPr>
        <w:t xml:space="preserve"> </w:t>
      </w:r>
      <w:r>
        <w:t>frequency</w:t>
      </w:r>
      <w:r>
        <w:rPr>
          <w:spacing w:val="-4"/>
        </w:rPr>
        <w:t xml:space="preserve"> </w:t>
      </w:r>
      <w:r>
        <w:t>are within normal limits for a prescribed time?</w:t>
      </w:r>
    </w:p>
    <w:p w14:paraId="7A76EFF7" w14:textId="313DE9CE" w:rsidR="00964B37" w:rsidRDefault="00276034">
      <w:pPr>
        <w:pStyle w:val="ListParagraph"/>
        <w:numPr>
          <w:ilvl w:val="0"/>
          <w:numId w:val="40"/>
        </w:numPr>
        <w:tabs>
          <w:tab w:val="left" w:pos="2375"/>
          <w:tab w:val="left" w:pos="2376"/>
        </w:tabs>
        <w:ind w:right="578"/>
      </w:pPr>
      <w:r>
        <w:tab/>
        <w:t xml:space="preserve">Is operational flexibility reduced by the proposed </w:t>
      </w:r>
      <w:del w:id="228" w:author="IREC" w:date="2019-10-28T19:09:00Z">
        <w:r>
          <w:delText xml:space="preserve">Generating </w:delText>
        </w:r>
      </w:del>
      <w:r>
        <w:t>Facility, such that transfer of the line section(s) of the Generating Facility to a neighboring distribution circuit/substation may trigger overloads or voltage</w:t>
      </w:r>
      <w:r>
        <w:rPr>
          <w:spacing w:val="-5"/>
        </w:rPr>
        <w:t xml:space="preserve"> </w:t>
      </w:r>
      <w:r>
        <w:t>issues?</w:t>
      </w:r>
    </w:p>
    <w:p w14:paraId="3FE0CA6C" w14:textId="2F3F5E0D" w:rsidR="00964B37" w:rsidRDefault="00276034">
      <w:pPr>
        <w:pStyle w:val="ListParagraph"/>
        <w:numPr>
          <w:ilvl w:val="0"/>
          <w:numId w:val="40"/>
        </w:numPr>
        <w:tabs>
          <w:tab w:val="left" w:pos="2376"/>
        </w:tabs>
        <w:ind w:right="576"/>
      </w:pPr>
      <w:r>
        <w:tab/>
        <w:t>Does the</w:t>
      </w:r>
      <w:del w:id="229" w:author="IREC" w:date="2019-10-28T19:09:00Z">
        <w:r>
          <w:delText xml:space="preserve"> Generating</w:delText>
        </w:r>
      </w:del>
      <w:r>
        <w:t xml:space="preserve"> Facility utilize UL 1741/IEEE 1547 Certified anti-islanding functions and</w:t>
      </w:r>
      <w:r>
        <w:rPr>
          <w:spacing w:val="-2"/>
        </w:rPr>
        <w:t xml:space="preserve"> </w:t>
      </w:r>
      <w:r>
        <w:t>equipment?</w:t>
      </w:r>
    </w:p>
    <w:p w14:paraId="2DC25618" w14:textId="77777777" w:rsidR="00964B37" w:rsidRDefault="00964B37">
      <w:pPr>
        <w:jc w:val="both"/>
        <w:sectPr w:rsidR="00964B37">
          <w:pgSz w:w="12240" w:h="15840"/>
          <w:pgMar w:top="3000" w:right="860" w:bottom="1920" w:left="1280" w:header="996" w:footer="1726" w:gutter="0"/>
          <w:cols w:space="720"/>
        </w:sectPr>
      </w:pPr>
    </w:p>
    <w:p w14:paraId="136DADCA" w14:textId="77777777" w:rsidR="00964B37" w:rsidRDefault="00964B37">
      <w:pPr>
        <w:pStyle w:val="BodyText"/>
        <w:rPr>
          <w:sz w:val="20"/>
        </w:rPr>
      </w:pPr>
    </w:p>
    <w:p w14:paraId="71B0D467" w14:textId="77777777" w:rsidR="00964B37" w:rsidRDefault="00964B37">
      <w:pPr>
        <w:pStyle w:val="BodyText"/>
        <w:spacing w:before="11"/>
        <w:rPr>
          <w:sz w:val="16"/>
        </w:rPr>
      </w:pPr>
    </w:p>
    <w:p w14:paraId="27D17233" w14:textId="77777777" w:rsidR="00964B37" w:rsidRDefault="00276034">
      <w:pPr>
        <w:pStyle w:val="Heading1"/>
        <w:rPr>
          <w:u w:val="none"/>
        </w:rPr>
      </w:pPr>
      <w:r>
        <w:rPr>
          <w:u w:val="thick"/>
        </w:rPr>
        <w:t>STANDARDS FOR INTERCONNECTION OF DISTRIBUTED GENERATION</w:t>
      </w:r>
    </w:p>
    <w:p w14:paraId="2916CEE4" w14:textId="77777777" w:rsidR="00964B37" w:rsidRDefault="00964B37">
      <w:pPr>
        <w:pStyle w:val="BodyText"/>
        <w:rPr>
          <w:b/>
          <w:sz w:val="20"/>
        </w:rPr>
      </w:pPr>
    </w:p>
    <w:p w14:paraId="6B0BDBCA" w14:textId="77777777" w:rsidR="00964B37" w:rsidRDefault="00964B37">
      <w:pPr>
        <w:pStyle w:val="BodyText"/>
        <w:spacing w:before="10"/>
        <w:rPr>
          <w:b/>
          <w:sz w:val="16"/>
        </w:rPr>
      </w:pPr>
    </w:p>
    <w:p w14:paraId="40FBC1DA" w14:textId="77777777" w:rsidR="00964B37" w:rsidRDefault="00276034">
      <w:pPr>
        <w:pStyle w:val="BodyText"/>
        <w:spacing w:before="90"/>
        <w:ind w:left="160"/>
      </w:pPr>
      <w:r>
        <w:rPr>
          <w:u w:val="single"/>
        </w:rPr>
        <w:t>Figure 2 – Simplified Interconnection to</w:t>
      </w:r>
      <w:commentRangeStart w:id="230"/>
      <w:r>
        <w:rPr>
          <w:u w:val="single"/>
        </w:rPr>
        <w:t xml:space="preserve"> Networks</w:t>
      </w:r>
      <w:commentRangeEnd w:id="230"/>
      <w:r w:rsidR="00BC2B58">
        <w:rPr>
          <w:rStyle w:val="CommentReference"/>
        </w:rPr>
        <w:commentReference w:id="230"/>
      </w:r>
    </w:p>
    <w:p w14:paraId="5A3D5C4E" w14:textId="2DED7D77" w:rsidR="00964B37" w:rsidRDefault="00964B37">
      <w:pPr>
        <w:pStyle w:val="BodyText"/>
        <w:spacing w:before="10"/>
        <w:rPr>
          <w:sz w:val="29"/>
        </w:rPr>
      </w:pPr>
    </w:p>
    <w:p w14:paraId="20AAABDB" w14:textId="77777777" w:rsidR="00964B37" w:rsidRDefault="00964B37">
      <w:pPr>
        <w:rPr>
          <w:sz w:val="29"/>
        </w:rPr>
        <w:sectPr w:rsidR="00964B37">
          <w:pgSz w:w="12240" w:h="15840"/>
          <w:pgMar w:top="3000" w:right="860" w:bottom="1920" w:left="1280" w:header="996" w:footer="1726" w:gutter="0"/>
          <w:cols w:space="720"/>
        </w:sectPr>
      </w:pPr>
    </w:p>
    <w:p w14:paraId="4E8FA9BA" w14:textId="77777777" w:rsidR="00964B37" w:rsidRDefault="00964B37">
      <w:pPr>
        <w:pStyle w:val="BodyText"/>
        <w:rPr>
          <w:sz w:val="20"/>
        </w:rPr>
      </w:pPr>
    </w:p>
    <w:p w14:paraId="786F351C" w14:textId="77777777" w:rsidR="00964B37" w:rsidRDefault="00964B37">
      <w:pPr>
        <w:pStyle w:val="BodyText"/>
        <w:spacing w:before="11"/>
        <w:rPr>
          <w:sz w:val="16"/>
        </w:rPr>
      </w:pPr>
    </w:p>
    <w:p w14:paraId="5D556CA1" w14:textId="77777777" w:rsidR="00964B37" w:rsidRDefault="00276034">
      <w:pPr>
        <w:pStyle w:val="Heading1"/>
        <w:rPr>
          <w:u w:val="none"/>
        </w:rPr>
      </w:pPr>
      <w:r>
        <w:rPr>
          <w:u w:val="thick"/>
        </w:rPr>
        <w:t>STANDARDS FOR INTERCONNECTION OF DISTRIBUTED GENERATION</w:t>
      </w:r>
    </w:p>
    <w:p w14:paraId="31354743" w14:textId="77777777" w:rsidR="00964B37" w:rsidRDefault="00964B37">
      <w:pPr>
        <w:pStyle w:val="BodyText"/>
        <w:rPr>
          <w:b/>
          <w:sz w:val="20"/>
        </w:rPr>
      </w:pPr>
    </w:p>
    <w:p w14:paraId="63FBA8F5" w14:textId="77777777" w:rsidR="00964B37" w:rsidRDefault="00964B37">
      <w:pPr>
        <w:pStyle w:val="BodyText"/>
        <w:spacing w:before="10"/>
        <w:rPr>
          <w:b/>
          <w:sz w:val="16"/>
        </w:rPr>
      </w:pPr>
    </w:p>
    <w:p w14:paraId="488DB41E" w14:textId="77777777" w:rsidR="00964B37" w:rsidRDefault="00276034">
      <w:pPr>
        <w:pStyle w:val="BodyText"/>
        <w:spacing w:before="90"/>
        <w:ind w:left="160"/>
      </w:pPr>
      <w:r>
        <w:rPr>
          <w:u w:val="single"/>
        </w:rPr>
        <w:t>Explanatory Notes to Accompany Figure 2</w:t>
      </w:r>
    </w:p>
    <w:p w14:paraId="7F43B910" w14:textId="77777777" w:rsidR="00964B37" w:rsidRDefault="00964B37">
      <w:pPr>
        <w:pStyle w:val="BodyText"/>
        <w:rPr>
          <w:sz w:val="13"/>
        </w:rPr>
      </w:pPr>
    </w:p>
    <w:p w14:paraId="641F96AB" w14:textId="77777777" w:rsidR="00964B37" w:rsidRDefault="00276034">
      <w:pPr>
        <w:pStyle w:val="BodyText"/>
        <w:spacing w:before="91"/>
        <w:ind w:left="159" w:right="575"/>
        <w:jc w:val="both"/>
      </w:pPr>
      <w:r>
        <w:t>Note</w:t>
      </w:r>
      <w:r>
        <w:rPr>
          <w:spacing w:val="-9"/>
        </w:rPr>
        <w:t xml:space="preserve"> </w:t>
      </w:r>
      <w:r>
        <w:t>N1.</w:t>
      </w:r>
      <w:r>
        <w:rPr>
          <w:spacing w:val="38"/>
        </w:rPr>
        <w:t xml:space="preserve"> </w:t>
      </w:r>
      <w:r>
        <w:t>A</w:t>
      </w:r>
      <w:r>
        <w:rPr>
          <w:spacing w:val="-7"/>
        </w:rPr>
        <w:t xml:space="preserve"> </w:t>
      </w:r>
      <w:r>
        <w:t>Listed</w:t>
      </w:r>
      <w:r>
        <w:rPr>
          <w:spacing w:val="-8"/>
        </w:rPr>
        <w:t xml:space="preserve"> </w:t>
      </w:r>
      <w:r>
        <w:t>Facility</w:t>
      </w:r>
      <w:r>
        <w:rPr>
          <w:spacing w:val="-8"/>
        </w:rPr>
        <w:t xml:space="preserve"> </w:t>
      </w:r>
      <w:r>
        <w:t>has</w:t>
      </w:r>
      <w:r>
        <w:rPr>
          <w:spacing w:val="-8"/>
        </w:rPr>
        <w:t xml:space="preserve"> </w:t>
      </w:r>
      <w:r>
        <w:t>successfully</w:t>
      </w:r>
      <w:r>
        <w:rPr>
          <w:spacing w:val="-7"/>
        </w:rPr>
        <w:t xml:space="preserve"> </w:t>
      </w:r>
      <w:r>
        <w:t>passed</w:t>
      </w:r>
      <w:r>
        <w:rPr>
          <w:spacing w:val="-8"/>
        </w:rPr>
        <w:t xml:space="preserve"> </w:t>
      </w:r>
      <w:r>
        <w:t>all</w:t>
      </w:r>
      <w:r>
        <w:rPr>
          <w:spacing w:val="-8"/>
        </w:rPr>
        <w:t xml:space="preserve"> </w:t>
      </w:r>
      <w:r>
        <w:t>pertinent</w:t>
      </w:r>
      <w:r>
        <w:rPr>
          <w:spacing w:val="-8"/>
        </w:rPr>
        <w:t xml:space="preserve"> </w:t>
      </w:r>
      <w:r>
        <w:t>tests</w:t>
      </w:r>
      <w:r>
        <w:rPr>
          <w:spacing w:val="-8"/>
        </w:rPr>
        <w:t xml:space="preserve"> </w:t>
      </w:r>
      <w:r>
        <w:t>to</w:t>
      </w:r>
      <w:r>
        <w:rPr>
          <w:spacing w:val="-8"/>
        </w:rPr>
        <w:t xml:space="preserve"> </w:t>
      </w:r>
      <w:r>
        <w:t>conform</w:t>
      </w:r>
      <w:r>
        <w:rPr>
          <w:spacing w:val="-8"/>
        </w:rPr>
        <w:t xml:space="preserve"> </w:t>
      </w:r>
      <w:r>
        <w:t>with</w:t>
      </w:r>
      <w:r>
        <w:rPr>
          <w:spacing w:val="-8"/>
        </w:rPr>
        <w:t xml:space="preserve"> </w:t>
      </w:r>
      <w:r>
        <w:t>IEEE</w:t>
      </w:r>
      <w:r>
        <w:rPr>
          <w:spacing w:val="-8"/>
        </w:rPr>
        <w:t xml:space="preserve"> </w:t>
      </w:r>
      <w:r>
        <w:t>Standard</w:t>
      </w:r>
      <w:r>
        <w:rPr>
          <w:spacing w:val="-8"/>
        </w:rPr>
        <w:t xml:space="preserve"> </w:t>
      </w:r>
      <w:r>
        <w:t>1547. IEEE Standard 1547 includes design specifications, operational requirements, and a list of tests that are required for Facilities. IEEE Standard 1547.1 describes how to conduct tests to show compliance with provisions of IEEE Standard 1547. To meet Screen 3 or 4, Interconnecting Customers must provide information or documentation that demonstrates how the Facility is in compliance with the IEEE Standard 1547.1 A Facility will be deemed to be in compliance with the IEEE Standard 1547.1 if the Company previously determined it was in compliance. Interconnecting Customers who can demonstrate Facility compliance</w:t>
      </w:r>
      <w:r>
        <w:rPr>
          <w:spacing w:val="-10"/>
        </w:rPr>
        <w:t xml:space="preserve"> </w:t>
      </w:r>
      <w:r>
        <w:t>with</w:t>
      </w:r>
      <w:r>
        <w:rPr>
          <w:spacing w:val="-10"/>
        </w:rPr>
        <w:t xml:space="preserve"> </w:t>
      </w:r>
      <w:r>
        <w:t>IEEE</w:t>
      </w:r>
      <w:r>
        <w:rPr>
          <w:spacing w:val="-10"/>
        </w:rPr>
        <w:t xml:space="preserve"> </w:t>
      </w:r>
      <w:r>
        <w:t>Standard</w:t>
      </w:r>
      <w:r>
        <w:rPr>
          <w:spacing w:val="-11"/>
        </w:rPr>
        <w:t xml:space="preserve"> </w:t>
      </w:r>
      <w:r>
        <w:t>1547.1,</w:t>
      </w:r>
      <w:r>
        <w:rPr>
          <w:spacing w:val="-11"/>
        </w:rPr>
        <w:t xml:space="preserve"> </w:t>
      </w:r>
      <w:r>
        <w:t>with</w:t>
      </w:r>
      <w:r>
        <w:rPr>
          <w:spacing w:val="-10"/>
        </w:rPr>
        <w:t xml:space="preserve"> </w:t>
      </w:r>
      <w:r>
        <w:t>the</w:t>
      </w:r>
      <w:r>
        <w:rPr>
          <w:spacing w:val="-9"/>
        </w:rPr>
        <w:t xml:space="preserve"> </w:t>
      </w:r>
      <w:r>
        <w:t>testing</w:t>
      </w:r>
      <w:r>
        <w:rPr>
          <w:spacing w:val="-11"/>
        </w:rPr>
        <w:t xml:space="preserve"> </w:t>
      </w:r>
      <w:r>
        <w:t>done</w:t>
      </w:r>
      <w:r>
        <w:rPr>
          <w:spacing w:val="-10"/>
        </w:rPr>
        <w:t xml:space="preserve"> </w:t>
      </w:r>
      <w:r>
        <w:t>by</w:t>
      </w:r>
      <w:r>
        <w:rPr>
          <w:spacing w:val="-8"/>
        </w:rPr>
        <w:t xml:space="preserve"> </w:t>
      </w:r>
      <w:r>
        <w:t>a</w:t>
      </w:r>
      <w:r>
        <w:rPr>
          <w:spacing w:val="-12"/>
        </w:rPr>
        <w:t xml:space="preserve"> </w:t>
      </w:r>
      <w:r>
        <w:t>nationally</w:t>
      </w:r>
      <w:r>
        <w:rPr>
          <w:spacing w:val="-8"/>
        </w:rPr>
        <w:t xml:space="preserve"> </w:t>
      </w:r>
      <w:r>
        <w:t>recognized</w:t>
      </w:r>
      <w:r>
        <w:rPr>
          <w:spacing w:val="-10"/>
        </w:rPr>
        <w:t xml:space="preserve"> </w:t>
      </w:r>
      <w:r>
        <w:t>testing</w:t>
      </w:r>
      <w:r>
        <w:rPr>
          <w:spacing w:val="-10"/>
        </w:rPr>
        <w:t xml:space="preserve"> </w:t>
      </w:r>
      <w:r>
        <w:t>laboratory, will be eligible for the Expedited Process, and may be eligible for the Simplified Process upon review by the</w:t>
      </w:r>
      <w:r>
        <w:rPr>
          <w:spacing w:val="-1"/>
        </w:rPr>
        <w:t xml:space="preserve"> </w:t>
      </w:r>
      <w:r>
        <w:t>Company.</w:t>
      </w:r>
    </w:p>
    <w:p w14:paraId="2AE401B4" w14:textId="77777777" w:rsidR="00964B37" w:rsidRDefault="00964B37">
      <w:pPr>
        <w:pStyle w:val="BodyText"/>
        <w:spacing w:before="10"/>
        <w:rPr>
          <w:sz w:val="20"/>
        </w:rPr>
      </w:pPr>
    </w:p>
    <w:p w14:paraId="0822193B" w14:textId="77777777" w:rsidR="00964B37" w:rsidRDefault="00276034">
      <w:pPr>
        <w:pStyle w:val="BodyText"/>
        <w:ind w:left="159" w:right="573"/>
        <w:jc w:val="both"/>
      </w:pPr>
      <w:r>
        <w:t>Massachusetts has adopted UL1741 (Inverters, Converters and Charge Controllers for Use in Independent Power</w:t>
      </w:r>
      <w:r>
        <w:rPr>
          <w:spacing w:val="-6"/>
        </w:rPr>
        <w:t xml:space="preserve"> </w:t>
      </w:r>
      <w:r>
        <w:t>Systems)</w:t>
      </w:r>
      <w:r>
        <w:rPr>
          <w:spacing w:val="-5"/>
        </w:rPr>
        <w:t xml:space="preserve"> </w:t>
      </w:r>
      <w:r>
        <w:t>and</w:t>
      </w:r>
      <w:r>
        <w:rPr>
          <w:spacing w:val="-6"/>
        </w:rPr>
        <w:t xml:space="preserve"> </w:t>
      </w:r>
      <w:r>
        <w:t>UL2200</w:t>
      </w:r>
      <w:r>
        <w:rPr>
          <w:spacing w:val="-5"/>
        </w:rPr>
        <w:t xml:space="preserve"> </w:t>
      </w:r>
      <w:r>
        <w:t>(Stationary</w:t>
      </w:r>
      <w:r>
        <w:rPr>
          <w:spacing w:val="-3"/>
        </w:rPr>
        <w:t xml:space="preserve"> </w:t>
      </w:r>
      <w:r>
        <w:t>Engine</w:t>
      </w:r>
      <w:r>
        <w:rPr>
          <w:spacing w:val="-6"/>
        </w:rPr>
        <w:t xml:space="preserve"> </w:t>
      </w:r>
      <w:r>
        <w:t>Generator</w:t>
      </w:r>
      <w:r>
        <w:rPr>
          <w:spacing w:val="-5"/>
        </w:rPr>
        <w:t xml:space="preserve"> </w:t>
      </w:r>
      <w:r>
        <w:t>Assemblies)</w:t>
      </w:r>
      <w:r>
        <w:rPr>
          <w:spacing w:val="-6"/>
        </w:rPr>
        <w:t xml:space="preserve"> </w:t>
      </w:r>
      <w:r>
        <w:t>as</w:t>
      </w:r>
      <w:r>
        <w:rPr>
          <w:spacing w:val="-5"/>
        </w:rPr>
        <w:t xml:space="preserve"> </w:t>
      </w:r>
      <w:r>
        <w:t>the</w:t>
      </w:r>
      <w:r>
        <w:rPr>
          <w:spacing w:val="-5"/>
        </w:rPr>
        <w:t xml:space="preserve"> </w:t>
      </w:r>
      <w:r>
        <w:t>standard</w:t>
      </w:r>
      <w:r>
        <w:rPr>
          <w:spacing w:val="-6"/>
        </w:rPr>
        <w:t xml:space="preserve"> </w:t>
      </w:r>
      <w:r>
        <w:t>for</w:t>
      </w:r>
      <w:r>
        <w:rPr>
          <w:spacing w:val="-5"/>
        </w:rPr>
        <w:t xml:space="preserve"> </w:t>
      </w:r>
      <w:r>
        <w:t>power</w:t>
      </w:r>
      <w:r>
        <w:rPr>
          <w:spacing w:val="-5"/>
        </w:rPr>
        <w:t xml:space="preserve"> </w:t>
      </w:r>
      <w:r>
        <w:t>systems to comply with IEEE Standard 1547 and 1547.1. Equipment listed to UL1741 or UL2200 by a nationally recognized testing laboratory will be considered in compliance with IEEE Standard 1547 and 1547.1. An Interconnecting Customer should contact the Facility supplier(s) to determine if it has been listed to either of these</w:t>
      </w:r>
      <w:r>
        <w:rPr>
          <w:spacing w:val="-1"/>
        </w:rPr>
        <w:t xml:space="preserve"> </w:t>
      </w:r>
      <w:r>
        <w:t>standards.</w:t>
      </w:r>
    </w:p>
    <w:p w14:paraId="1F2EA0D0" w14:textId="77777777" w:rsidR="00964B37" w:rsidRDefault="00964B37">
      <w:pPr>
        <w:pStyle w:val="BodyText"/>
        <w:spacing w:before="10"/>
        <w:rPr>
          <w:sz w:val="20"/>
        </w:rPr>
      </w:pPr>
    </w:p>
    <w:p w14:paraId="5ADBFDC3" w14:textId="2330E429" w:rsidR="00964B37" w:rsidRDefault="00276034">
      <w:pPr>
        <w:pStyle w:val="BodyText"/>
        <w:ind w:left="160" w:right="573"/>
        <w:jc w:val="both"/>
      </w:pPr>
      <w:commentRangeStart w:id="231"/>
      <w:r>
        <w:t xml:space="preserve">Note N2. </w:t>
      </w:r>
      <w:commentRangeEnd w:id="231"/>
      <w:r w:rsidR="00BC2B58">
        <w:rPr>
          <w:rStyle w:val="CommentReference"/>
        </w:rPr>
        <w:commentReference w:id="231"/>
      </w:r>
      <w:r>
        <w:t xml:space="preserve">This screen is to ensure that the </w:t>
      </w:r>
      <w:del w:id="232" w:author="IREC" w:date="2019-10-28T19:09:00Z">
        <w:r>
          <w:delText>proposed generator</w:delText>
        </w:r>
      </w:del>
      <w:ins w:id="233" w:author="IREC" w:date="2019-10-28T19:09:00Z">
        <w:r w:rsidR="00C50699">
          <w:t>Facility’s Nameplate Rating</w:t>
        </w:r>
      </w:ins>
      <w:r>
        <w:t xml:space="preserve"> will not exceed 1/15 of the Interconnecting Customer’s load. The Company may require an interval meter to be installed in order to determine the Interconnecting Customer minimum load. </w:t>
      </w:r>
      <w:del w:id="234" w:author="IREC" w:date="2019-10-28T19:09:00Z">
        <w:r>
          <w:delText>For</w:delText>
        </w:r>
      </w:del>
      <w:ins w:id="235" w:author="IREC" w:date="2019-10-28T19:09:00Z">
        <w:r w:rsidR="004E4DAD">
          <w:t xml:space="preserve">The Company shall use the appropriate load measurement based upon the </w:t>
        </w:r>
        <w:r w:rsidR="00B35B76">
          <w:t>O</w:t>
        </w:r>
        <w:r w:rsidR="004E4DAD">
          <w:t>perati</w:t>
        </w:r>
        <w:r w:rsidR="00B35B76">
          <w:t>ng</w:t>
        </w:r>
        <w:r w:rsidR="004E4DAD">
          <w:t xml:space="preserve"> </w:t>
        </w:r>
        <w:r w:rsidR="00B35B76">
          <w:t>P</w:t>
        </w:r>
        <w:r w:rsidR="004E4DAD">
          <w:t>rofile of the Facility. For example, f</w:t>
        </w:r>
        <w:r>
          <w:t>or</w:t>
        </w:r>
      </w:ins>
      <w:r>
        <w:t xml:space="preserve"> a Solar Facility, only load during daylight hours (while the Solar Facility may be generating) should be used to determine the Interconnecting Customer’s minimum load.</w:t>
      </w:r>
    </w:p>
    <w:p w14:paraId="44A31681" w14:textId="77777777" w:rsidR="00964B37" w:rsidRDefault="00964B37">
      <w:pPr>
        <w:pStyle w:val="BodyText"/>
        <w:spacing w:before="10"/>
        <w:rPr>
          <w:sz w:val="20"/>
        </w:rPr>
      </w:pPr>
    </w:p>
    <w:p w14:paraId="3FA32596" w14:textId="77777777" w:rsidR="00964B37" w:rsidRDefault="00276034">
      <w:pPr>
        <w:pStyle w:val="BodyText"/>
        <w:ind w:left="160" w:right="575"/>
        <w:jc w:val="both"/>
      </w:pPr>
      <w:r>
        <w:t>Note N3. This screen is used only for facilities applying for interconnection on an area network. If the proposed facility is supplied from a Spot Network, this screen should be ignored and the analysis should continue to the system modification check.</w:t>
      </w:r>
    </w:p>
    <w:p w14:paraId="70E5B359" w14:textId="77777777" w:rsidR="00964B37" w:rsidRDefault="00964B37">
      <w:pPr>
        <w:pStyle w:val="BodyText"/>
        <w:spacing w:before="9"/>
        <w:rPr>
          <w:sz w:val="20"/>
        </w:rPr>
      </w:pPr>
    </w:p>
    <w:p w14:paraId="371E3E97" w14:textId="77777777" w:rsidR="00964B37" w:rsidRDefault="00276034">
      <w:pPr>
        <w:pStyle w:val="BodyText"/>
        <w:ind w:left="160"/>
        <w:jc w:val="both"/>
      </w:pPr>
      <w:r>
        <w:t>Note N4. Subject to Section 3.1.1(c).</w:t>
      </w:r>
    </w:p>
    <w:p w14:paraId="1E53F801" w14:textId="77777777" w:rsidR="00964B37" w:rsidRDefault="00964B37">
      <w:pPr>
        <w:jc w:val="both"/>
        <w:sectPr w:rsidR="00964B37">
          <w:pgSz w:w="12240" w:h="15840"/>
          <w:pgMar w:top="3000" w:right="860" w:bottom="1920" w:left="1280" w:header="996" w:footer="1726" w:gutter="0"/>
          <w:cols w:space="720"/>
        </w:sectPr>
      </w:pPr>
    </w:p>
    <w:p w14:paraId="165E0D57" w14:textId="77777777" w:rsidR="00964B37" w:rsidRDefault="00964B37">
      <w:pPr>
        <w:pStyle w:val="BodyText"/>
        <w:rPr>
          <w:sz w:val="20"/>
        </w:rPr>
      </w:pPr>
    </w:p>
    <w:p w14:paraId="31328751" w14:textId="77777777" w:rsidR="00964B37" w:rsidRDefault="00964B37">
      <w:pPr>
        <w:pStyle w:val="BodyText"/>
        <w:spacing w:before="11"/>
        <w:rPr>
          <w:sz w:val="16"/>
        </w:rPr>
      </w:pPr>
    </w:p>
    <w:p w14:paraId="7A7DF78D" w14:textId="77777777" w:rsidR="00964B37" w:rsidRDefault="00276034">
      <w:pPr>
        <w:pStyle w:val="Heading1"/>
        <w:rPr>
          <w:u w:val="none"/>
        </w:rPr>
      </w:pPr>
      <w:r>
        <w:rPr>
          <w:u w:val="thick"/>
        </w:rPr>
        <w:t>STANDARDS FOR INTERCONNECTION OF DISTRIBUTED GENERATION</w:t>
      </w:r>
    </w:p>
    <w:p w14:paraId="4D8EE737" w14:textId="77777777" w:rsidR="00964B37" w:rsidRDefault="00964B37">
      <w:pPr>
        <w:pStyle w:val="BodyText"/>
        <w:rPr>
          <w:b/>
          <w:sz w:val="20"/>
        </w:rPr>
      </w:pPr>
    </w:p>
    <w:p w14:paraId="7E4900B8" w14:textId="77777777" w:rsidR="00964B37" w:rsidRDefault="00964B37">
      <w:pPr>
        <w:pStyle w:val="BodyText"/>
        <w:spacing w:before="10"/>
        <w:rPr>
          <w:b/>
          <w:sz w:val="16"/>
        </w:rPr>
      </w:pPr>
    </w:p>
    <w:p w14:paraId="51AD8795" w14:textId="0AF2FB27" w:rsidR="00964B37" w:rsidRPr="00AB56CD" w:rsidRDefault="00276034">
      <w:pPr>
        <w:pStyle w:val="BodyText"/>
        <w:spacing w:before="90"/>
        <w:ind w:left="160"/>
        <w:rPr>
          <w:b/>
        </w:rPr>
      </w:pPr>
      <w:r>
        <w:rPr>
          <w:u w:val="single"/>
        </w:rPr>
        <w:t>Table 1 – Simplified Process Radial Distribution Circuit Time Frames (Note 1)</w:t>
      </w:r>
    </w:p>
    <w:p w14:paraId="093738F9" w14:textId="77777777" w:rsidR="00964B37" w:rsidRDefault="00964B37">
      <w:pPr>
        <w:pStyle w:val="BodyText"/>
        <w:spacing w:before="1" w:after="1"/>
        <w:rPr>
          <w:sz w:val="21"/>
        </w:rPr>
      </w:pPr>
    </w:p>
    <w:tbl>
      <w:tblPr>
        <w:tblW w:w="0" w:type="auto"/>
        <w:tblInd w:w="205" w:type="dxa"/>
        <w:tblBorders>
          <w:top w:val="single" w:sz="18" w:space="0" w:color="7F7F7F"/>
          <w:left w:val="single" w:sz="18" w:space="0" w:color="7F7F7F"/>
          <w:bottom w:val="single" w:sz="18" w:space="0" w:color="7F7F7F"/>
          <w:right w:val="single" w:sz="18" w:space="0" w:color="7F7F7F"/>
          <w:insideH w:val="single" w:sz="18" w:space="0" w:color="7F7F7F"/>
          <w:insideV w:val="single" w:sz="18" w:space="0" w:color="7F7F7F"/>
        </w:tblBorders>
        <w:tblLayout w:type="fixed"/>
        <w:tblCellMar>
          <w:left w:w="0" w:type="dxa"/>
          <w:right w:w="0" w:type="dxa"/>
        </w:tblCellMar>
        <w:tblLook w:val="01E0" w:firstRow="1" w:lastRow="1" w:firstColumn="1" w:lastColumn="1" w:noHBand="0" w:noVBand="0"/>
      </w:tblPr>
      <w:tblGrid>
        <w:gridCol w:w="2433"/>
        <w:gridCol w:w="7215"/>
      </w:tblGrid>
      <w:tr w:rsidR="00964B37" w14:paraId="3D2B1872" w14:textId="77777777">
        <w:trPr>
          <w:trHeight w:val="531"/>
        </w:trPr>
        <w:tc>
          <w:tcPr>
            <w:tcW w:w="2433" w:type="dxa"/>
            <w:tcBorders>
              <w:bottom w:val="single" w:sz="4" w:space="0" w:color="7F7F7F"/>
              <w:right w:val="single" w:sz="4" w:space="0" w:color="7F7F7F"/>
            </w:tcBorders>
            <w:shd w:val="clear" w:color="auto" w:fill="FFCC9A"/>
          </w:tcPr>
          <w:p w14:paraId="269153C4" w14:textId="77777777" w:rsidR="00964B37" w:rsidRDefault="00964B37">
            <w:pPr>
              <w:pStyle w:val="TableParagraph"/>
              <w:ind w:left="0"/>
            </w:pPr>
          </w:p>
        </w:tc>
        <w:tc>
          <w:tcPr>
            <w:tcW w:w="7215" w:type="dxa"/>
            <w:tcBorders>
              <w:left w:val="single" w:sz="4" w:space="0" w:color="7F7F7F"/>
              <w:bottom w:val="single" w:sz="4" w:space="0" w:color="7F7F7F"/>
            </w:tcBorders>
            <w:shd w:val="clear" w:color="auto" w:fill="FFCC9A"/>
          </w:tcPr>
          <w:p w14:paraId="30475F98" w14:textId="77777777" w:rsidR="00964B37" w:rsidRDefault="00276034">
            <w:pPr>
              <w:pStyle w:val="TableParagraph"/>
              <w:spacing w:before="136"/>
            </w:pPr>
            <w:r>
              <w:t>Simplified Process</w:t>
            </w:r>
          </w:p>
        </w:tc>
      </w:tr>
      <w:tr w:rsidR="00964B37" w14:paraId="29591877" w14:textId="77777777">
        <w:trPr>
          <w:trHeight w:val="252"/>
        </w:trPr>
        <w:tc>
          <w:tcPr>
            <w:tcW w:w="2433" w:type="dxa"/>
            <w:tcBorders>
              <w:top w:val="single" w:sz="4" w:space="0" w:color="7F7F7F"/>
              <w:bottom w:val="single" w:sz="4" w:space="0" w:color="7F7F7F"/>
              <w:right w:val="single" w:sz="4" w:space="0" w:color="7F7F7F"/>
            </w:tcBorders>
            <w:shd w:val="clear" w:color="auto" w:fill="FFCC9A"/>
          </w:tcPr>
          <w:p w14:paraId="3955992B" w14:textId="77777777" w:rsidR="00964B37" w:rsidRDefault="00276034">
            <w:pPr>
              <w:pStyle w:val="TableParagraph"/>
              <w:spacing w:line="233" w:lineRule="exact"/>
              <w:ind w:left="108"/>
            </w:pPr>
            <w:r>
              <w:t>Eligible Facilities</w:t>
            </w:r>
          </w:p>
        </w:tc>
        <w:tc>
          <w:tcPr>
            <w:tcW w:w="7215" w:type="dxa"/>
            <w:tcBorders>
              <w:top w:val="single" w:sz="4" w:space="0" w:color="7F7F7F"/>
              <w:left w:val="single" w:sz="4" w:space="0" w:color="7F7F7F"/>
              <w:bottom w:val="single" w:sz="4" w:space="0" w:color="7F7F7F"/>
            </w:tcBorders>
          </w:tcPr>
          <w:p w14:paraId="23E1D29A" w14:textId="77777777" w:rsidR="00964B37" w:rsidRDefault="00276034">
            <w:pPr>
              <w:pStyle w:val="TableParagraph"/>
              <w:spacing w:line="233" w:lineRule="exact"/>
              <w:ind w:left="124"/>
            </w:pPr>
            <w:r>
              <w:t>Listed Small Inverter</w:t>
            </w:r>
          </w:p>
        </w:tc>
      </w:tr>
      <w:tr w:rsidR="00964B37" w14:paraId="6690F731" w14:textId="77777777">
        <w:trPr>
          <w:trHeight w:val="759"/>
        </w:trPr>
        <w:tc>
          <w:tcPr>
            <w:tcW w:w="2433" w:type="dxa"/>
            <w:tcBorders>
              <w:top w:val="single" w:sz="4" w:space="0" w:color="7F7F7F"/>
              <w:bottom w:val="single" w:sz="4" w:space="0" w:color="7F7F7F"/>
              <w:right w:val="single" w:sz="4" w:space="0" w:color="7F7F7F"/>
            </w:tcBorders>
            <w:shd w:val="clear" w:color="auto" w:fill="FFCC9A"/>
          </w:tcPr>
          <w:p w14:paraId="5A0C61C0" w14:textId="77777777" w:rsidR="00964B37" w:rsidRDefault="00276034">
            <w:pPr>
              <w:pStyle w:val="TableParagraph"/>
              <w:ind w:left="108"/>
            </w:pPr>
            <w:r>
              <w:t>Acknowledge Receipt of Application</w:t>
            </w:r>
          </w:p>
          <w:p w14:paraId="280ED865" w14:textId="77777777" w:rsidR="00964B37" w:rsidRDefault="00276034">
            <w:pPr>
              <w:pStyle w:val="TableParagraph"/>
              <w:spacing w:line="236" w:lineRule="exact"/>
              <w:ind w:left="108"/>
            </w:pPr>
            <w:r>
              <w:t>(Note 2)</w:t>
            </w:r>
          </w:p>
        </w:tc>
        <w:tc>
          <w:tcPr>
            <w:tcW w:w="7215" w:type="dxa"/>
            <w:tcBorders>
              <w:top w:val="single" w:sz="4" w:space="0" w:color="7F7F7F"/>
              <w:left w:val="single" w:sz="4" w:space="0" w:color="7F7F7F"/>
              <w:bottom w:val="single" w:sz="4" w:space="0" w:color="7F7F7F"/>
            </w:tcBorders>
          </w:tcPr>
          <w:p w14:paraId="5C9065C5" w14:textId="77777777" w:rsidR="00964B37" w:rsidRDefault="00964B37">
            <w:pPr>
              <w:pStyle w:val="TableParagraph"/>
              <w:spacing w:before="8"/>
              <w:ind w:left="0"/>
              <w:rPr>
                <w:sz w:val="21"/>
              </w:rPr>
            </w:pPr>
          </w:p>
          <w:p w14:paraId="2A9D108F" w14:textId="77777777" w:rsidR="00964B37" w:rsidRDefault="00276034">
            <w:pPr>
              <w:pStyle w:val="TableParagraph"/>
              <w:spacing w:before="1"/>
            </w:pPr>
            <w:r>
              <w:t>(3 days)</w:t>
            </w:r>
          </w:p>
        </w:tc>
      </w:tr>
      <w:tr w:rsidR="00964B37" w14:paraId="2A6A3A58" w14:textId="77777777">
        <w:trPr>
          <w:trHeight w:val="506"/>
        </w:trPr>
        <w:tc>
          <w:tcPr>
            <w:tcW w:w="2433" w:type="dxa"/>
            <w:tcBorders>
              <w:top w:val="single" w:sz="4" w:space="0" w:color="7F7F7F"/>
              <w:bottom w:val="single" w:sz="4" w:space="0" w:color="7F7F7F"/>
              <w:right w:val="single" w:sz="4" w:space="0" w:color="7F7F7F"/>
            </w:tcBorders>
            <w:shd w:val="clear" w:color="auto" w:fill="FFCC9A"/>
          </w:tcPr>
          <w:p w14:paraId="62680A4F" w14:textId="77777777" w:rsidR="00964B37" w:rsidRDefault="00276034">
            <w:pPr>
              <w:pStyle w:val="TableParagraph"/>
              <w:spacing w:line="254" w:lineRule="exact"/>
              <w:ind w:left="108"/>
            </w:pPr>
            <w:r>
              <w:t>Review Application for Completeness</w:t>
            </w:r>
          </w:p>
        </w:tc>
        <w:tc>
          <w:tcPr>
            <w:tcW w:w="7215" w:type="dxa"/>
            <w:tcBorders>
              <w:top w:val="single" w:sz="4" w:space="0" w:color="7F7F7F"/>
              <w:left w:val="single" w:sz="4" w:space="0" w:color="7F7F7F"/>
              <w:bottom w:val="single" w:sz="4" w:space="0" w:color="7F7F7F"/>
            </w:tcBorders>
          </w:tcPr>
          <w:p w14:paraId="4C606E09" w14:textId="77777777" w:rsidR="00964B37" w:rsidRDefault="00276034">
            <w:pPr>
              <w:pStyle w:val="TableParagraph"/>
              <w:spacing w:before="123"/>
            </w:pPr>
            <w:r>
              <w:t>10 days</w:t>
            </w:r>
          </w:p>
        </w:tc>
      </w:tr>
      <w:tr w:rsidR="00964B37" w14:paraId="3D8BA16D" w14:textId="77777777">
        <w:trPr>
          <w:trHeight w:val="503"/>
        </w:trPr>
        <w:tc>
          <w:tcPr>
            <w:tcW w:w="2433" w:type="dxa"/>
            <w:tcBorders>
              <w:top w:val="single" w:sz="4" w:space="0" w:color="7F7F7F"/>
              <w:bottom w:val="single" w:sz="4" w:space="0" w:color="7F7F7F"/>
              <w:right w:val="single" w:sz="4" w:space="0" w:color="7F7F7F"/>
            </w:tcBorders>
            <w:shd w:val="clear" w:color="auto" w:fill="FFCC9A"/>
          </w:tcPr>
          <w:p w14:paraId="484D0B19" w14:textId="77777777" w:rsidR="00964B37" w:rsidRDefault="00276034">
            <w:pPr>
              <w:pStyle w:val="TableParagraph"/>
              <w:spacing w:line="248" w:lineRule="exact"/>
              <w:ind w:left="108"/>
            </w:pPr>
            <w:r>
              <w:t>Complete Review of</w:t>
            </w:r>
            <w:r>
              <w:rPr>
                <w:spacing w:val="53"/>
              </w:rPr>
              <w:t xml:space="preserve"> </w:t>
            </w:r>
            <w:r>
              <w:t>All</w:t>
            </w:r>
          </w:p>
          <w:p w14:paraId="4EAFA2B6" w14:textId="77777777" w:rsidR="00964B37" w:rsidRDefault="00276034">
            <w:pPr>
              <w:pStyle w:val="TableParagraph"/>
              <w:spacing w:line="236" w:lineRule="exact"/>
              <w:ind w:left="108"/>
            </w:pPr>
            <w:r>
              <w:t>Screens</w:t>
            </w:r>
          </w:p>
        </w:tc>
        <w:tc>
          <w:tcPr>
            <w:tcW w:w="7215" w:type="dxa"/>
            <w:tcBorders>
              <w:top w:val="single" w:sz="4" w:space="0" w:color="7F7F7F"/>
              <w:left w:val="single" w:sz="4" w:space="0" w:color="7F7F7F"/>
              <w:bottom w:val="single" w:sz="4" w:space="0" w:color="7F7F7F"/>
            </w:tcBorders>
          </w:tcPr>
          <w:p w14:paraId="4301F7C9" w14:textId="77777777" w:rsidR="00964B37" w:rsidRDefault="00276034">
            <w:pPr>
              <w:pStyle w:val="TableParagraph"/>
              <w:spacing w:before="121"/>
            </w:pPr>
            <w:r>
              <w:t>15 days (20 Days) (Note 3)</w:t>
            </w:r>
          </w:p>
        </w:tc>
      </w:tr>
      <w:tr w:rsidR="00964B37" w14:paraId="116A8D05" w14:textId="77777777">
        <w:trPr>
          <w:trHeight w:val="506"/>
        </w:trPr>
        <w:tc>
          <w:tcPr>
            <w:tcW w:w="2433" w:type="dxa"/>
            <w:tcBorders>
              <w:top w:val="single" w:sz="4" w:space="0" w:color="7F7F7F"/>
              <w:bottom w:val="single" w:sz="4" w:space="0" w:color="7F7F7F"/>
              <w:right w:val="single" w:sz="4" w:space="0" w:color="7F7F7F"/>
            </w:tcBorders>
            <w:shd w:val="clear" w:color="auto" w:fill="FFCC9A"/>
          </w:tcPr>
          <w:p w14:paraId="30BCB069" w14:textId="77777777" w:rsidR="00964B37" w:rsidRDefault="00276034">
            <w:pPr>
              <w:pStyle w:val="TableParagraph"/>
              <w:spacing w:line="254" w:lineRule="exact"/>
              <w:ind w:left="108"/>
            </w:pPr>
            <w:r>
              <w:t>Complete Supplemental Review (if needed)</w:t>
            </w:r>
          </w:p>
        </w:tc>
        <w:tc>
          <w:tcPr>
            <w:tcW w:w="7215" w:type="dxa"/>
            <w:tcBorders>
              <w:top w:val="single" w:sz="4" w:space="0" w:color="7F7F7F"/>
              <w:left w:val="single" w:sz="4" w:space="0" w:color="7F7F7F"/>
              <w:bottom w:val="single" w:sz="4" w:space="0" w:color="7F7F7F"/>
            </w:tcBorders>
          </w:tcPr>
          <w:p w14:paraId="51C86F81" w14:textId="77777777" w:rsidR="00964B37" w:rsidRDefault="00276034">
            <w:pPr>
              <w:pStyle w:val="TableParagraph"/>
              <w:spacing w:line="250" w:lineRule="exact"/>
            </w:pPr>
            <w:r>
              <w:t>N/A</w:t>
            </w:r>
          </w:p>
        </w:tc>
      </w:tr>
      <w:tr w:rsidR="00964B37" w14:paraId="0BD6A773" w14:textId="77777777">
        <w:trPr>
          <w:trHeight w:val="504"/>
        </w:trPr>
        <w:tc>
          <w:tcPr>
            <w:tcW w:w="2433" w:type="dxa"/>
            <w:tcBorders>
              <w:top w:val="single" w:sz="4" w:space="0" w:color="7F7F7F"/>
              <w:bottom w:val="single" w:sz="4" w:space="0" w:color="7F7F7F"/>
              <w:right w:val="single" w:sz="4" w:space="0" w:color="7F7F7F"/>
            </w:tcBorders>
            <w:shd w:val="clear" w:color="auto" w:fill="FFCC9A"/>
          </w:tcPr>
          <w:p w14:paraId="3FB0B489" w14:textId="77777777" w:rsidR="00964B37" w:rsidRDefault="00276034">
            <w:pPr>
              <w:pStyle w:val="TableParagraph"/>
              <w:tabs>
                <w:tab w:val="left" w:pos="1542"/>
              </w:tabs>
              <w:spacing w:line="248" w:lineRule="exact"/>
              <w:ind w:left="108"/>
            </w:pPr>
            <w:r>
              <w:t>Complete</w:t>
            </w:r>
            <w:r>
              <w:tab/>
              <w:t>Standard</w:t>
            </w:r>
          </w:p>
          <w:p w14:paraId="790ABCB0" w14:textId="77777777" w:rsidR="00964B37" w:rsidRDefault="00276034">
            <w:pPr>
              <w:pStyle w:val="TableParagraph"/>
              <w:spacing w:line="236" w:lineRule="exact"/>
              <w:ind w:left="108"/>
            </w:pPr>
            <w:r>
              <w:t>Process Initial Review</w:t>
            </w:r>
          </w:p>
        </w:tc>
        <w:tc>
          <w:tcPr>
            <w:tcW w:w="7215" w:type="dxa"/>
            <w:tcBorders>
              <w:top w:val="single" w:sz="4" w:space="0" w:color="7F7F7F"/>
              <w:left w:val="single" w:sz="4" w:space="0" w:color="7F7F7F"/>
              <w:bottom w:val="single" w:sz="4" w:space="0" w:color="7F7F7F"/>
            </w:tcBorders>
          </w:tcPr>
          <w:p w14:paraId="2BF5B2BC" w14:textId="77777777" w:rsidR="00964B37" w:rsidRDefault="00276034">
            <w:pPr>
              <w:pStyle w:val="TableParagraph"/>
              <w:spacing w:before="121"/>
            </w:pPr>
            <w:r>
              <w:t>N/A</w:t>
            </w:r>
          </w:p>
        </w:tc>
      </w:tr>
      <w:tr w:rsidR="00964B37" w14:paraId="1D3EACC4" w14:textId="77777777">
        <w:trPr>
          <w:trHeight w:val="506"/>
        </w:trPr>
        <w:tc>
          <w:tcPr>
            <w:tcW w:w="2433" w:type="dxa"/>
            <w:tcBorders>
              <w:top w:val="single" w:sz="4" w:space="0" w:color="7F7F7F"/>
              <w:bottom w:val="single" w:sz="4" w:space="0" w:color="7F7F7F"/>
              <w:right w:val="single" w:sz="4" w:space="0" w:color="7F7F7F"/>
            </w:tcBorders>
            <w:shd w:val="clear" w:color="auto" w:fill="FFCC9A"/>
          </w:tcPr>
          <w:p w14:paraId="44E28F63" w14:textId="77777777" w:rsidR="00964B37" w:rsidRDefault="00276034">
            <w:pPr>
              <w:pStyle w:val="TableParagraph"/>
              <w:spacing w:line="254" w:lineRule="exact"/>
              <w:ind w:left="108"/>
            </w:pPr>
            <w:r>
              <w:t>Send Follow-on Studies Cost/Agreement</w:t>
            </w:r>
          </w:p>
        </w:tc>
        <w:tc>
          <w:tcPr>
            <w:tcW w:w="7215" w:type="dxa"/>
            <w:tcBorders>
              <w:top w:val="single" w:sz="4" w:space="0" w:color="7F7F7F"/>
              <w:left w:val="single" w:sz="4" w:space="0" w:color="7F7F7F"/>
              <w:bottom w:val="single" w:sz="4" w:space="0" w:color="7F7F7F"/>
            </w:tcBorders>
          </w:tcPr>
          <w:p w14:paraId="42A3B40A" w14:textId="77777777" w:rsidR="00964B37" w:rsidRDefault="00276034">
            <w:pPr>
              <w:pStyle w:val="TableParagraph"/>
              <w:spacing w:before="123"/>
            </w:pPr>
            <w:r>
              <w:t>N/A</w:t>
            </w:r>
          </w:p>
        </w:tc>
      </w:tr>
      <w:tr w:rsidR="00964B37" w14:paraId="3C4D1233" w14:textId="77777777">
        <w:trPr>
          <w:trHeight w:val="502"/>
        </w:trPr>
        <w:tc>
          <w:tcPr>
            <w:tcW w:w="2433" w:type="dxa"/>
            <w:tcBorders>
              <w:top w:val="single" w:sz="4" w:space="0" w:color="7F7F7F"/>
              <w:bottom w:val="single" w:sz="4" w:space="0" w:color="7F7F7F"/>
              <w:right w:val="single" w:sz="4" w:space="0" w:color="7F7F7F"/>
            </w:tcBorders>
            <w:shd w:val="clear" w:color="auto" w:fill="FFCC9A"/>
          </w:tcPr>
          <w:p w14:paraId="08769979" w14:textId="77777777" w:rsidR="00964B37" w:rsidRDefault="00276034">
            <w:pPr>
              <w:pStyle w:val="TableParagraph"/>
              <w:spacing w:line="248" w:lineRule="exact"/>
              <w:ind w:left="108"/>
            </w:pPr>
            <w:r>
              <w:t>Complete Impact Study</w:t>
            </w:r>
          </w:p>
          <w:p w14:paraId="48EA6842" w14:textId="77777777" w:rsidR="00964B37" w:rsidRDefault="00276034">
            <w:pPr>
              <w:pStyle w:val="TableParagraph"/>
              <w:spacing w:line="234" w:lineRule="exact"/>
              <w:ind w:left="108"/>
            </w:pPr>
            <w:r>
              <w:t>(if needed)</w:t>
            </w:r>
          </w:p>
        </w:tc>
        <w:tc>
          <w:tcPr>
            <w:tcW w:w="7215" w:type="dxa"/>
            <w:tcBorders>
              <w:top w:val="single" w:sz="4" w:space="0" w:color="7F7F7F"/>
              <w:left w:val="single" w:sz="4" w:space="0" w:color="7F7F7F"/>
              <w:bottom w:val="single" w:sz="4" w:space="0" w:color="7F7F7F"/>
            </w:tcBorders>
          </w:tcPr>
          <w:p w14:paraId="63AE99BF" w14:textId="77777777" w:rsidR="00964B37" w:rsidRDefault="00276034">
            <w:pPr>
              <w:pStyle w:val="TableParagraph"/>
              <w:spacing w:before="121"/>
            </w:pPr>
            <w:r>
              <w:t>N/A</w:t>
            </w:r>
          </w:p>
        </w:tc>
      </w:tr>
      <w:tr w:rsidR="00964B37" w14:paraId="57666DA1" w14:textId="77777777">
        <w:trPr>
          <w:trHeight w:val="505"/>
        </w:trPr>
        <w:tc>
          <w:tcPr>
            <w:tcW w:w="2433" w:type="dxa"/>
            <w:tcBorders>
              <w:top w:val="single" w:sz="4" w:space="0" w:color="7F7F7F"/>
              <w:bottom w:val="single" w:sz="4" w:space="0" w:color="7F7F7F"/>
              <w:right w:val="single" w:sz="4" w:space="0" w:color="7F7F7F"/>
            </w:tcBorders>
            <w:shd w:val="clear" w:color="auto" w:fill="FFCC9A"/>
          </w:tcPr>
          <w:p w14:paraId="73BFF1E3" w14:textId="77777777" w:rsidR="00964B37" w:rsidRDefault="00276034">
            <w:pPr>
              <w:pStyle w:val="TableParagraph"/>
              <w:spacing w:line="254" w:lineRule="exact"/>
              <w:ind w:left="108"/>
            </w:pPr>
            <w:r>
              <w:t>Complete Detailed Study (if needed)</w:t>
            </w:r>
          </w:p>
        </w:tc>
        <w:tc>
          <w:tcPr>
            <w:tcW w:w="7215" w:type="dxa"/>
            <w:tcBorders>
              <w:top w:val="single" w:sz="4" w:space="0" w:color="7F7F7F"/>
              <w:left w:val="single" w:sz="4" w:space="0" w:color="7F7F7F"/>
              <w:bottom w:val="single" w:sz="4" w:space="0" w:color="7F7F7F"/>
            </w:tcBorders>
          </w:tcPr>
          <w:p w14:paraId="25AF769F" w14:textId="77777777" w:rsidR="00964B37" w:rsidRDefault="00276034">
            <w:pPr>
              <w:pStyle w:val="TableParagraph"/>
              <w:spacing w:before="124"/>
            </w:pPr>
            <w:r>
              <w:t>N/A</w:t>
            </w:r>
          </w:p>
        </w:tc>
      </w:tr>
      <w:tr w:rsidR="00964B37" w14:paraId="1226B9D4" w14:textId="77777777">
        <w:trPr>
          <w:trHeight w:val="504"/>
        </w:trPr>
        <w:tc>
          <w:tcPr>
            <w:tcW w:w="2433" w:type="dxa"/>
            <w:tcBorders>
              <w:top w:val="single" w:sz="4" w:space="0" w:color="7F7F7F"/>
              <w:bottom w:val="single" w:sz="4" w:space="0" w:color="7F7F7F"/>
              <w:right w:val="single" w:sz="4" w:space="0" w:color="7F7F7F"/>
            </w:tcBorders>
            <w:shd w:val="clear" w:color="auto" w:fill="FFCC9A"/>
          </w:tcPr>
          <w:p w14:paraId="0F88985A" w14:textId="77777777" w:rsidR="00964B37" w:rsidRDefault="00276034">
            <w:pPr>
              <w:pStyle w:val="TableParagraph"/>
              <w:tabs>
                <w:tab w:val="left" w:pos="1347"/>
              </w:tabs>
              <w:spacing w:line="249" w:lineRule="exact"/>
              <w:ind w:left="108"/>
            </w:pPr>
            <w:r>
              <w:t>Send</w:t>
            </w:r>
            <w:r>
              <w:tab/>
              <w:t>Executable</w:t>
            </w:r>
          </w:p>
          <w:p w14:paraId="06496687" w14:textId="77777777" w:rsidR="00964B37" w:rsidRDefault="00276034">
            <w:pPr>
              <w:pStyle w:val="TableParagraph"/>
              <w:spacing w:line="234" w:lineRule="exact"/>
              <w:ind w:left="108"/>
            </w:pPr>
            <w:r>
              <w:t>Agreement (Note 4)</w:t>
            </w:r>
          </w:p>
        </w:tc>
        <w:tc>
          <w:tcPr>
            <w:tcW w:w="7215" w:type="dxa"/>
            <w:tcBorders>
              <w:top w:val="single" w:sz="4" w:space="0" w:color="7F7F7F"/>
              <w:left w:val="single" w:sz="4" w:space="0" w:color="7F7F7F"/>
              <w:bottom w:val="single" w:sz="4" w:space="0" w:color="7F7F7F"/>
            </w:tcBorders>
          </w:tcPr>
          <w:p w14:paraId="48EEF480" w14:textId="77777777" w:rsidR="00964B37" w:rsidRDefault="00276034">
            <w:pPr>
              <w:pStyle w:val="TableParagraph"/>
              <w:spacing w:before="122"/>
            </w:pPr>
            <w:r>
              <w:t>Done. The agreement is part of the application.</w:t>
            </w:r>
          </w:p>
        </w:tc>
      </w:tr>
      <w:tr w:rsidR="00964B37" w14:paraId="58EFF5DF" w14:textId="77777777">
        <w:trPr>
          <w:trHeight w:val="506"/>
        </w:trPr>
        <w:tc>
          <w:tcPr>
            <w:tcW w:w="2433" w:type="dxa"/>
            <w:tcBorders>
              <w:top w:val="single" w:sz="4" w:space="0" w:color="7F7F7F"/>
              <w:bottom w:val="single" w:sz="4" w:space="0" w:color="7F7F7F"/>
              <w:right w:val="single" w:sz="4" w:space="0" w:color="7F7F7F"/>
            </w:tcBorders>
            <w:shd w:val="clear" w:color="auto" w:fill="FFCC9A"/>
          </w:tcPr>
          <w:p w14:paraId="72B3BFFF" w14:textId="77777777" w:rsidR="00964B37" w:rsidRDefault="00276034">
            <w:pPr>
              <w:pStyle w:val="TableParagraph"/>
              <w:spacing w:line="254" w:lineRule="exact"/>
              <w:ind w:left="108" w:right="334"/>
            </w:pPr>
            <w:r>
              <w:t>Total Maximum Days (Note 5)</w:t>
            </w:r>
          </w:p>
        </w:tc>
        <w:tc>
          <w:tcPr>
            <w:tcW w:w="7215" w:type="dxa"/>
            <w:tcBorders>
              <w:top w:val="single" w:sz="4" w:space="0" w:color="7F7F7F"/>
              <w:left w:val="single" w:sz="4" w:space="0" w:color="7F7F7F"/>
              <w:bottom w:val="single" w:sz="4" w:space="0" w:color="7F7F7F"/>
            </w:tcBorders>
          </w:tcPr>
          <w:p w14:paraId="74D98C80" w14:textId="77777777" w:rsidR="00964B37" w:rsidRDefault="00276034">
            <w:pPr>
              <w:pStyle w:val="TableParagraph"/>
              <w:spacing w:before="124"/>
            </w:pPr>
            <w:r>
              <w:t>25 days (30 days in the case of failure of Screen #5)</w:t>
            </w:r>
          </w:p>
        </w:tc>
      </w:tr>
      <w:tr w:rsidR="00964B37" w14:paraId="36FD62A3" w14:textId="77777777">
        <w:trPr>
          <w:trHeight w:val="251"/>
        </w:trPr>
        <w:tc>
          <w:tcPr>
            <w:tcW w:w="2433" w:type="dxa"/>
            <w:tcBorders>
              <w:top w:val="single" w:sz="4" w:space="0" w:color="7F7F7F"/>
              <w:bottom w:val="single" w:sz="4" w:space="0" w:color="7F7F7F"/>
              <w:right w:val="single" w:sz="4" w:space="0" w:color="7F7F7F"/>
            </w:tcBorders>
            <w:shd w:val="clear" w:color="auto" w:fill="FFCC9A"/>
          </w:tcPr>
          <w:p w14:paraId="08B85118" w14:textId="77777777" w:rsidR="00964B37" w:rsidRDefault="00276034">
            <w:pPr>
              <w:pStyle w:val="TableParagraph"/>
              <w:spacing w:line="232" w:lineRule="exact"/>
              <w:ind w:left="108"/>
            </w:pPr>
            <w:r>
              <w:t>Construction Schedule</w:t>
            </w:r>
          </w:p>
        </w:tc>
        <w:tc>
          <w:tcPr>
            <w:tcW w:w="7215" w:type="dxa"/>
            <w:tcBorders>
              <w:top w:val="single" w:sz="4" w:space="0" w:color="7F7F7F"/>
              <w:left w:val="single" w:sz="4" w:space="0" w:color="7F7F7F"/>
              <w:bottom w:val="single" w:sz="4" w:space="0" w:color="7F7F7F"/>
            </w:tcBorders>
          </w:tcPr>
          <w:p w14:paraId="220BBA78" w14:textId="77777777" w:rsidR="00964B37" w:rsidRDefault="00276034">
            <w:pPr>
              <w:pStyle w:val="TableParagraph"/>
              <w:spacing w:line="232" w:lineRule="exact"/>
            </w:pPr>
            <w:r>
              <w:t>By Mutual Agreement</w:t>
            </w:r>
          </w:p>
        </w:tc>
      </w:tr>
      <w:tr w:rsidR="00964B37" w14:paraId="0357EBCC" w14:textId="77777777">
        <w:trPr>
          <w:trHeight w:val="505"/>
        </w:trPr>
        <w:tc>
          <w:tcPr>
            <w:tcW w:w="2433" w:type="dxa"/>
            <w:tcBorders>
              <w:top w:val="single" w:sz="4" w:space="0" w:color="7F7F7F"/>
              <w:right w:val="single" w:sz="4" w:space="0" w:color="7F7F7F"/>
            </w:tcBorders>
            <w:shd w:val="clear" w:color="auto" w:fill="FFCC9A"/>
          </w:tcPr>
          <w:p w14:paraId="31BDE746" w14:textId="77777777" w:rsidR="00964B37" w:rsidRDefault="00276034">
            <w:pPr>
              <w:pStyle w:val="TableParagraph"/>
              <w:spacing w:before="123"/>
              <w:ind w:left="108"/>
            </w:pPr>
            <w:r>
              <w:t>Witness Test</w:t>
            </w:r>
          </w:p>
        </w:tc>
        <w:tc>
          <w:tcPr>
            <w:tcW w:w="7215" w:type="dxa"/>
            <w:tcBorders>
              <w:top w:val="single" w:sz="4" w:space="0" w:color="7F7F7F"/>
              <w:left w:val="single" w:sz="4" w:space="0" w:color="7F7F7F"/>
            </w:tcBorders>
          </w:tcPr>
          <w:p w14:paraId="5D5E3D06" w14:textId="77777777" w:rsidR="00964B37" w:rsidRDefault="00276034">
            <w:pPr>
              <w:pStyle w:val="TableParagraph"/>
              <w:spacing w:line="254" w:lineRule="exact"/>
            </w:pPr>
            <w:r>
              <w:t>Within 10 days from receipt of the Certificate of Completion or by mutual agreement</w:t>
            </w:r>
          </w:p>
        </w:tc>
      </w:tr>
    </w:tbl>
    <w:p w14:paraId="5EFD91B4" w14:textId="77777777" w:rsidR="00964B37" w:rsidRDefault="00964B37">
      <w:pPr>
        <w:pStyle w:val="BodyText"/>
        <w:spacing w:before="7"/>
        <w:rPr>
          <w:sz w:val="20"/>
        </w:rPr>
      </w:pPr>
    </w:p>
    <w:p w14:paraId="40CB80C1" w14:textId="77777777" w:rsidR="00964B37" w:rsidRDefault="00276034">
      <w:pPr>
        <w:pStyle w:val="BodyText"/>
        <w:ind w:left="160"/>
      </w:pPr>
      <w:r>
        <w:rPr>
          <w:u w:val="single"/>
        </w:rPr>
        <w:t>Table 1 – Simplified Process Time Frames – Explanatory Notes</w:t>
      </w:r>
    </w:p>
    <w:p w14:paraId="5A174833" w14:textId="77777777" w:rsidR="00964B37" w:rsidRDefault="00964B37">
      <w:pPr>
        <w:pStyle w:val="BodyText"/>
        <w:rPr>
          <w:sz w:val="13"/>
        </w:rPr>
      </w:pPr>
    </w:p>
    <w:p w14:paraId="4A39AF6F" w14:textId="77777777" w:rsidR="00964B37" w:rsidRDefault="00276034">
      <w:pPr>
        <w:pStyle w:val="BodyText"/>
        <w:spacing w:before="91"/>
        <w:ind w:left="159" w:right="575"/>
        <w:jc w:val="both"/>
      </w:pPr>
      <w:r>
        <w:t>Note</w:t>
      </w:r>
      <w:r w:rsidRPr="00AA58F0">
        <w:rPr>
          <w:spacing w:val="-7"/>
        </w:rPr>
        <w:t xml:space="preserve"> </w:t>
      </w:r>
      <w:r>
        <w:t>1.</w:t>
      </w:r>
      <w:r w:rsidRPr="00AA58F0">
        <w:rPr>
          <w:spacing w:val="-6"/>
        </w:rPr>
        <w:t xml:space="preserve"> </w:t>
      </w:r>
      <w:r>
        <w:t>All</w:t>
      </w:r>
      <w:r w:rsidRPr="00AA58F0">
        <w:rPr>
          <w:spacing w:val="-6"/>
        </w:rPr>
        <w:t xml:space="preserve"> </w:t>
      </w:r>
      <w:r>
        <w:t>days</w:t>
      </w:r>
      <w:r w:rsidRPr="00AA58F0">
        <w:rPr>
          <w:spacing w:val="-6"/>
        </w:rPr>
        <w:t xml:space="preserve"> </w:t>
      </w:r>
      <w:r>
        <w:t>listed</w:t>
      </w:r>
      <w:r w:rsidRPr="00AA58F0">
        <w:rPr>
          <w:spacing w:val="-6"/>
        </w:rPr>
        <w:t xml:space="preserve"> </w:t>
      </w:r>
      <w:r>
        <w:t>are</w:t>
      </w:r>
      <w:r w:rsidRPr="00AA58F0">
        <w:rPr>
          <w:spacing w:val="-5"/>
        </w:rPr>
        <w:t xml:space="preserve"> </w:t>
      </w:r>
      <w:r>
        <w:t>in</w:t>
      </w:r>
      <w:r w:rsidRPr="00AA58F0">
        <w:rPr>
          <w:spacing w:val="-6"/>
        </w:rPr>
        <w:t xml:space="preserve"> </w:t>
      </w:r>
      <w:r>
        <w:t>Business</w:t>
      </w:r>
      <w:r w:rsidRPr="00AA58F0">
        <w:rPr>
          <w:spacing w:val="-6"/>
        </w:rPr>
        <w:t xml:space="preserve"> </w:t>
      </w:r>
      <w:r>
        <w:t>Days.</w:t>
      </w:r>
      <w:r w:rsidRPr="00AA58F0">
        <w:rPr>
          <w:spacing w:val="-6"/>
        </w:rPr>
        <w:t xml:space="preserve"> </w:t>
      </w:r>
      <w:r>
        <w:t>In</w:t>
      </w:r>
      <w:r w:rsidRPr="00AA58F0">
        <w:rPr>
          <w:spacing w:val="-6"/>
        </w:rPr>
        <w:t xml:space="preserve"> </w:t>
      </w:r>
      <w:r>
        <w:t>addition,</w:t>
      </w:r>
      <w:r w:rsidRPr="00AA58F0">
        <w:rPr>
          <w:spacing w:val="-6"/>
        </w:rPr>
        <w:t xml:space="preserve"> </w:t>
      </w:r>
      <w:r>
        <w:t>in</w:t>
      </w:r>
      <w:r w:rsidRPr="00AA58F0">
        <w:rPr>
          <w:spacing w:val="-6"/>
        </w:rPr>
        <w:t xml:space="preserve"> </w:t>
      </w:r>
      <w:r>
        <w:t>the</w:t>
      </w:r>
      <w:r w:rsidRPr="00AA58F0">
        <w:rPr>
          <w:spacing w:val="-6"/>
        </w:rPr>
        <w:t xml:space="preserve"> </w:t>
      </w:r>
      <w:r>
        <w:t>event</w:t>
      </w:r>
      <w:r w:rsidRPr="00AA58F0">
        <w:rPr>
          <w:spacing w:val="-6"/>
        </w:rPr>
        <w:t xml:space="preserve"> </w:t>
      </w:r>
      <w:r>
        <w:t>information</w:t>
      </w:r>
      <w:r w:rsidRPr="00AA58F0">
        <w:rPr>
          <w:spacing w:val="-6"/>
        </w:rPr>
        <w:t xml:space="preserve"> </w:t>
      </w:r>
      <w:r>
        <w:t>has</w:t>
      </w:r>
      <w:r w:rsidRPr="00AA58F0">
        <w:rPr>
          <w:spacing w:val="-6"/>
        </w:rPr>
        <w:t xml:space="preserve"> </w:t>
      </w:r>
      <w:r>
        <w:t>been</w:t>
      </w:r>
      <w:r w:rsidRPr="00AA58F0">
        <w:rPr>
          <w:spacing w:val="-6"/>
        </w:rPr>
        <w:t xml:space="preserve"> </w:t>
      </w:r>
      <w:r>
        <w:t>requested</w:t>
      </w:r>
      <w:r w:rsidRPr="00AA58F0">
        <w:rPr>
          <w:spacing w:val="-6"/>
        </w:rPr>
        <w:t xml:space="preserve"> </w:t>
      </w:r>
      <w:r>
        <w:t>of</w:t>
      </w:r>
      <w:r w:rsidRPr="00AA58F0">
        <w:rPr>
          <w:spacing w:val="-6"/>
        </w:rPr>
        <w:t xml:space="preserve"> </w:t>
      </w:r>
      <w:r>
        <w:t>the Interconnecting Customer, all application Time Frames shall commence the next Business Day following receipt</w:t>
      </w:r>
      <w:r w:rsidRPr="00AA58F0">
        <w:rPr>
          <w:spacing w:val="11"/>
        </w:rPr>
        <w:t xml:space="preserve"> </w:t>
      </w:r>
      <w:r>
        <w:t>of</w:t>
      </w:r>
      <w:r w:rsidRPr="00AA58F0">
        <w:rPr>
          <w:spacing w:val="11"/>
        </w:rPr>
        <w:t xml:space="preserve"> </w:t>
      </w:r>
      <w:r>
        <w:t>information</w:t>
      </w:r>
      <w:r w:rsidRPr="00AA58F0">
        <w:rPr>
          <w:spacing w:val="11"/>
        </w:rPr>
        <w:t xml:space="preserve"> </w:t>
      </w:r>
      <w:r>
        <w:t>from</w:t>
      </w:r>
      <w:r w:rsidRPr="00AA58F0">
        <w:rPr>
          <w:spacing w:val="10"/>
        </w:rPr>
        <w:t xml:space="preserve"> </w:t>
      </w:r>
      <w:r>
        <w:t>the</w:t>
      </w:r>
      <w:r w:rsidRPr="00AA58F0">
        <w:rPr>
          <w:spacing w:val="11"/>
        </w:rPr>
        <w:t xml:space="preserve"> </w:t>
      </w:r>
      <w:r>
        <w:t>Interconnecting</w:t>
      </w:r>
      <w:r w:rsidRPr="00AA58F0">
        <w:rPr>
          <w:spacing w:val="11"/>
        </w:rPr>
        <w:t xml:space="preserve"> </w:t>
      </w:r>
      <w:r>
        <w:t>Customer.</w:t>
      </w:r>
      <w:r w:rsidRPr="00AA58F0">
        <w:rPr>
          <w:spacing w:val="12"/>
        </w:rPr>
        <w:t xml:space="preserve"> </w:t>
      </w:r>
      <w:r>
        <w:t>All</w:t>
      </w:r>
      <w:r w:rsidRPr="00AA58F0">
        <w:rPr>
          <w:spacing w:val="11"/>
        </w:rPr>
        <w:t xml:space="preserve"> </w:t>
      </w:r>
      <w:r>
        <w:t>Time</w:t>
      </w:r>
      <w:r w:rsidRPr="00AA58F0">
        <w:rPr>
          <w:spacing w:val="11"/>
        </w:rPr>
        <w:t xml:space="preserve"> </w:t>
      </w:r>
      <w:r>
        <w:t>Frames</w:t>
      </w:r>
      <w:r w:rsidRPr="00AA58F0">
        <w:rPr>
          <w:spacing w:val="13"/>
        </w:rPr>
        <w:t xml:space="preserve"> </w:t>
      </w:r>
      <w:r>
        <w:t>may</w:t>
      </w:r>
      <w:r w:rsidRPr="00AA58F0">
        <w:rPr>
          <w:spacing w:val="11"/>
        </w:rPr>
        <w:t xml:space="preserve"> </w:t>
      </w:r>
      <w:r>
        <w:t>be</w:t>
      </w:r>
      <w:r w:rsidRPr="00AA58F0">
        <w:rPr>
          <w:spacing w:val="11"/>
        </w:rPr>
        <w:t xml:space="preserve"> </w:t>
      </w:r>
      <w:r>
        <w:t>extended</w:t>
      </w:r>
      <w:r w:rsidRPr="00AA58F0">
        <w:rPr>
          <w:spacing w:val="12"/>
        </w:rPr>
        <w:t xml:space="preserve"> </w:t>
      </w:r>
      <w:r>
        <w:t>by</w:t>
      </w:r>
      <w:r w:rsidRPr="00AA58F0">
        <w:rPr>
          <w:spacing w:val="11"/>
        </w:rPr>
        <w:t xml:space="preserve"> </w:t>
      </w:r>
      <w:r>
        <w:t>mutual</w:t>
      </w:r>
    </w:p>
    <w:p w14:paraId="220C062D" w14:textId="77777777" w:rsidR="00964B37" w:rsidRDefault="00964B37">
      <w:pPr>
        <w:jc w:val="both"/>
        <w:sectPr w:rsidR="00964B37">
          <w:pgSz w:w="12240" w:h="15840"/>
          <w:pgMar w:top="3000" w:right="860" w:bottom="1920" w:left="1280" w:header="996" w:footer="1726" w:gutter="0"/>
          <w:cols w:space="720"/>
        </w:sectPr>
      </w:pPr>
    </w:p>
    <w:p w14:paraId="42559F73" w14:textId="77777777" w:rsidR="00964B37" w:rsidRDefault="00964B37">
      <w:pPr>
        <w:pStyle w:val="BodyText"/>
        <w:rPr>
          <w:sz w:val="20"/>
        </w:rPr>
      </w:pPr>
    </w:p>
    <w:p w14:paraId="69D2D3F8" w14:textId="77777777" w:rsidR="00964B37" w:rsidRDefault="00964B37">
      <w:pPr>
        <w:pStyle w:val="BodyText"/>
        <w:spacing w:before="11"/>
        <w:rPr>
          <w:sz w:val="16"/>
        </w:rPr>
      </w:pPr>
    </w:p>
    <w:p w14:paraId="581ABF16" w14:textId="77777777" w:rsidR="00964B37" w:rsidRDefault="00276034">
      <w:pPr>
        <w:pStyle w:val="Heading1"/>
        <w:rPr>
          <w:u w:val="none"/>
        </w:rPr>
      </w:pPr>
      <w:r>
        <w:rPr>
          <w:u w:val="thick"/>
        </w:rPr>
        <w:t>STANDARDS FOR INTERCONNECTION OF DISTRIBUTED GENERATION</w:t>
      </w:r>
    </w:p>
    <w:p w14:paraId="1521A1B6" w14:textId="77777777" w:rsidR="00964B37" w:rsidRDefault="00964B37">
      <w:pPr>
        <w:pStyle w:val="BodyText"/>
        <w:rPr>
          <w:b/>
          <w:sz w:val="20"/>
        </w:rPr>
      </w:pPr>
    </w:p>
    <w:p w14:paraId="46457A1D" w14:textId="77777777" w:rsidR="00964B37" w:rsidRDefault="00964B37">
      <w:pPr>
        <w:pStyle w:val="BodyText"/>
        <w:spacing w:before="10"/>
        <w:rPr>
          <w:b/>
          <w:sz w:val="16"/>
        </w:rPr>
      </w:pPr>
    </w:p>
    <w:p w14:paraId="726A90CF" w14:textId="77777777" w:rsidR="00964B37" w:rsidRDefault="00276034">
      <w:pPr>
        <w:pStyle w:val="BodyText"/>
        <w:spacing w:before="90"/>
        <w:ind w:left="159" w:right="576"/>
        <w:jc w:val="both"/>
      </w:pPr>
      <w:r>
        <w:t>agreement. Any delays caused by Interconnecting Customer will interrupt the applicable Time Frame. A Force Majeure Event, affecting either the Company or the Interconnecting Customer, shall suspend the applicable Time Frame(s). The provisions in Section 3.6.2 regarding Interconnection Application and Interconnecting</w:t>
      </w:r>
      <w:r>
        <w:rPr>
          <w:spacing w:val="-6"/>
        </w:rPr>
        <w:t xml:space="preserve"> </w:t>
      </w:r>
      <w:r>
        <w:t>Customer-requested</w:t>
      </w:r>
      <w:r>
        <w:rPr>
          <w:spacing w:val="-6"/>
        </w:rPr>
        <w:t xml:space="preserve"> </w:t>
      </w:r>
      <w:r>
        <w:t>Time</w:t>
      </w:r>
      <w:r>
        <w:rPr>
          <w:spacing w:val="-6"/>
        </w:rPr>
        <w:t xml:space="preserve"> </w:t>
      </w:r>
      <w:r>
        <w:t>Frame</w:t>
      </w:r>
      <w:r>
        <w:rPr>
          <w:spacing w:val="-3"/>
        </w:rPr>
        <w:t xml:space="preserve"> </w:t>
      </w:r>
      <w:r>
        <w:t>extensions</w:t>
      </w:r>
      <w:r>
        <w:rPr>
          <w:spacing w:val="-6"/>
        </w:rPr>
        <w:t xml:space="preserve"> </w:t>
      </w:r>
      <w:r>
        <w:t>shall</w:t>
      </w:r>
      <w:r>
        <w:rPr>
          <w:spacing w:val="-6"/>
        </w:rPr>
        <w:t xml:space="preserve"> </w:t>
      </w:r>
      <w:r>
        <w:t>also</w:t>
      </w:r>
      <w:r>
        <w:rPr>
          <w:spacing w:val="-6"/>
        </w:rPr>
        <w:t xml:space="preserve"> </w:t>
      </w:r>
      <w:r>
        <w:t>suspend</w:t>
      </w:r>
      <w:r>
        <w:rPr>
          <w:spacing w:val="-5"/>
        </w:rPr>
        <w:t xml:space="preserve"> </w:t>
      </w:r>
      <w:r>
        <w:t>the</w:t>
      </w:r>
      <w:r>
        <w:rPr>
          <w:spacing w:val="-6"/>
        </w:rPr>
        <w:t xml:space="preserve"> </w:t>
      </w:r>
      <w:r>
        <w:t>Time</w:t>
      </w:r>
      <w:r>
        <w:rPr>
          <w:spacing w:val="-6"/>
        </w:rPr>
        <w:t xml:space="preserve"> </w:t>
      </w:r>
      <w:r>
        <w:t>Frames.</w:t>
      </w:r>
      <w:r>
        <w:rPr>
          <w:spacing w:val="-5"/>
        </w:rPr>
        <w:t xml:space="preserve"> </w:t>
      </w:r>
      <w:r>
        <w:t>Pursuant to the above provisions, the Company shall withdraw an Interconnection Application as authorized by the Department.</w:t>
      </w:r>
    </w:p>
    <w:p w14:paraId="7D425313" w14:textId="77777777" w:rsidR="00964B37" w:rsidRDefault="00964B37">
      <w:pPr>
        <w:pStyle w:val="BodyText"/>
        <w:spacing w:before="10"/>
        <w:rPr>
          <w:sz w:val="20"/>
        </w:rPr>
      </w:pPr>
    </w:p>
    <w:p w14:paraId="747A0619" w14:textId="77777777" w:rsidR="00964B37" w:rsidRDefault="00276034">
      <w:pPr>
        <w:pStyle w:val="BodyText"/>
        <w:ind w:left="159" w:right="578"/>
        <w:jc w:val="both"/>
      </w:pPr>
      <w:r>
        <w:t>Note 2. The 3 Business Days the Company has to acknowledge receipt of the Interconnecting Customer’s Interconnection</w:t>
      </w:r>
      <w:r>
        <w:rPr>
          <w:spacing w:val="-13"/>
        </w:rPr>
        <w:t xml:space="preserve"> </w:t>
      </w:r>
      <w:r>
        <w:t>Application</w:t>
      </w:r>
      <w:r>
        <w:rPr>
          <w:spacing w:val="-12"/>
        </w:rPr>
        <w:t xml:space="preserve"> </w:t>
      </w:r>
      <w:r>
        <w:t>is</w:t>
      </w:r>
      <w:r>
        <w:rPr>
          <w:spacing w:val="-12"/>
        </w:rPr>
        <w:t xml:space="preserve"> </w:t>
      </w:r>
      <w:r>
        <w:t>included</w:t>
      </w:r>
      <w:r>
        <w:rPr>
          <w:spacing w:val="-13"/>
        </w:rPr>
        <w:t xml:space="preserve"> </w:t>
      </w:r>
      <w:r>
        <w:t>within</w:t>
      </w:r>
      <w:r>
        <w:rPr>
          <w:spacing w:val="-13"/>
        </w:rPr>
        <w:t xml:space="preserve"> </w:t>
      </w:r>
      <w:r>
        <w:t>the</w:t>
      </w:r>
      <w:r>
        <w:rPr>
          <w:spacing w:val="-13"/>
        </w:rPr>
        <w:t xml:space="preserve"> </w:t>
      </w:r>
      <w:r>
        <w:t>10</w:t>
      </w:r>
      <w:r>
        <w:rPr>
          <w:spacing w:val="-13"/>
        </w:rPr>
        <w:t xml:space="preserve"> </w:t>
      </w:r>
      <w:r>
        <w:t>Business</w:t>
      </w:r>
      <w:r>
        <w:rPr>
          <w:spacing w:val="-12"/>
        </w:rPr>
        <w:t xml:space="preserve"> </w:t>
      </w:r>
      <w:r>
        <w:t>Day</w:t>
      </w:r>
      <w:r>
        <w:rPr>
          <w:spacing w:val="-10"/>
        </w:rPr>
        <w:t xml:space="preserve"> </w:t>
      </w:r>
      <w:r>
        <w:t>Time</w:t>
      </w:r>
      <w:r>
        <w:rPr>
          <w:spacing w:val="-13"/>
        </w:rPr>
        <w:t xml:space="preserve"> </w:t>
      </w:r>
      <w:r>
        <w:t>Frame</w:t>
      </w:r>
      <w:r>
        <w:rPr>
          <w:spacing w:val="-12"/>
        </w:rPr>
        <w:t xml:space="preserve"> </w:t>
      </w:r>
      <w:r>
        <w:t>for</w:t>
      </w:r>
      <w:r>
        <w:rPr>
          <w:spacing w:val="-12"/>
        </w:rPr>
        <w:t xml:space="preserve"> </w:t>
      </w:r>
      <w:r>
        <w:t>the</w:t>
      </w:r>
      <w:r>
        <w:rPr>
          <w:spacing w:val="-12"/>
        </w:rPr>
        <w:t xml:space="preserve"> </w:t>
      </w:r>
      <w:r>
        <w:t>Company</w:t>
      </w:r>
      <w:r>
        <w:rPr>
          <w:spacing w:val="-12"/>
        </w:rPr>
        <w:t xml:space="preserve"> </w:t>
      </w:r>
      <w:r>
        <w:t>to</w:t>
      </w:r>
      <w:r>
        <w:rPr>
          <w:spacing w:val="-13"/>
        </w:rPr>
        <w:t xml:space="preserve"> </w:t>
      </w:r>
      <w:r>
        <w:t>review the Interconnection Application’s</w:t>
      </w:r>
      <w:r>
        <w:rPr>
          <w:spacing w:val="-1"/>
        </w:rPr>
        <w:t xml:space="preserve"> </w:t>
      </w:r>
      <w:r>
        <w:t>completeness.</w:t>
      </w:r>
    </w:p>
    <w:p w14:paraId="0848D337" w14:textId="77777777" w:rsidR="00964B37" w:rsidRDefault="00964B37">
      <w:pPr>
        <w:pStyle w:val="BodyText"/>
        <w:spacing w:before="10"/>
        <w:rPr>
          <w:sz w:val="20"/>
        </w:rPr>
      </w:pPr>
    </w:p>
    <w:p w14:paraId="6CDB8845" w14:textId="77777777" w:rsidR="00964B37" w:rsidRDefault="00276034">
      <w:pPr>
        <w:pStyle w:val="BodyText"/>
        <w:ind w:left="160" w:right="575"/>
        <w:jc w:val="both"/>
      </w:pPr>
      <w:r>
        <w:t>Note 3. In the event that the Interconnection Application fails Screen #5 in Figure 1 of the Interconnection Tariff, it shall not automatically be evaluated under the Expedited Process. The Company shall have 20 Business Days to review an application where the Facility has failed Screen #5 in Figure 1.</w:t>
      </w:r>
    </w:p>
    <w:p w14:paraId="3D07AE1C" w14:textId="77777777" w:rsidR="00964B37" w:rsidRDefault="00964B37">
      <w:pPr>
        <w:pStyle w:val="BodyText"/>
        <w:spacing w:before="10"/>
        <w:rPr>
          <w:sz w:val="20"/>
        </w:rPr>
      </w:pPr>
    </w:p>
    <w:p w14:paraId="6AAF4980" w14:textId="77777777" w:rsidR="00964B37" w:rsidRDefault="00276034">
      <w:pPr>
        <w:pStyle w:val="BodyText"/>
        <w:ind w:left="160" w:right="577"/>
        <w:jc w:val="both"/>
      </w:pPr>
      <w:r>
        <w:t>Note 4. Company delivers an executable agreement form. Once the Interconnection Service Agreement is delivered</w:t>
      </w:r>
      <w:r>
        <w:rPr>
          <w:spacing w:val="-12"/>
        </w:rPr>
        <w:t xml:space="preserve"> </w:t>
      </w:r>
      <w:r>
        <w:t>by</w:t>
      </w:r>
      <w:r>
        <w:rPr>
          <w:spacing w:val="-10"/>
        </w:rPr>
        <w:t xml:space="preserve"> </w:t>
      </w:r>
      <w:r>
        <w:t>the</w:t>
      </w:r>
      <w:r>
        <w:rPr>
          <w:spacing w:val="-12"/>
        </w:rPr>
        <w:t xml:space="preserve"> </w:t>
      </w:r>
      <w:r>
        <w:t>Company,</w:t>
      </w:r>
      <w:r>
        <w:rPr>
          <w:spacing w:val="-12"/>
        </w:rPr>
        <w:t xml:space="preserve"> </w:t>
      </w:r>
      <w:r>
        <w:t>any</w:t>
      </w:r>
      <w:r>
        <w:rPr>
          <w:spacing w:val="-10"/>
        </w:rPr>
        <w:t xml:space="preserve"> </w:t>
      </w:r>
      <w:r>
        <w:t>further</w:t>
      </w:r>
      <w:r>
        <w:rPr>
          <w:spacing w:val="-12"/>
        </w:rPr>
        <w:t xml:space="preserve"> </w:t>
      </w:r>
      <w:r>
        <w:t>modification</w:t>
      </w:r>
      <w:r>
        <w:rPr>
          <w:spacing w:val="-11"/>
        </w:rPr>
        <w:t xml:space="preserve"> </w:t>
      </w:r>
      <w:r>
        <w:t>and</w:t>
      </w:r>
      <w:r>
        <w:rPr>
          <w:spacing w:val="-12"/>
        </w:rPr>
        <w:t xml:space="preserve"> </w:t>
      </w:r>
      <w:r>
        <w:t>timetable</w:t>
      </w:r>
      <w:r>
        <w:rPr>
          <w:spacing w:val="-12"/>
        </w:rPr>
        <w:t xml:space="preserve"> </w:t>
      </w:r>
      <w:r>
        <w:t>will</w:t>
      </w:r>
      <w:r>
        <w:rPr>
          <w:spacing w:val="-11"/>
        </w:rPr>
        <w:t xml:space="preserve"> </w:t>
      </w:r>
      <w:r>
        <w:t>be</w:t>
      </w:r>
      <w:r>
        <w:rPr>
          <w:spacing w:val="-12"/>
        </w:rPr>
        <w:t xml:space="preserve"> </w:t>
      </w:r>
      <w:r>
        <w:t>established</w:t>
      </w:r>
      <w:r>
        <w:rPr>
          <w:spacing w:val="-12"/>
        </w:rPr>
        <w:t xml:space="preserve"> </w:t>
      </w:r>
      <w:r>
        <w:t>by</w:t>
      </w:r>
      <w:r>
        <w:rPr>
          <w:spacing w:val="-10"/>
        </w:rPr>
        <w:t xml:space="preserve"> </w:t>
      </w:r>
      <w:r>
        <w:t>mutual</w:t>
      </w:r>
      <w:r>
        <w:rPr>
          <w:spacing w:val="-11"/>
        </w:rPr>
        <w:t xml:space="preserve"> </w:t>
      </w:r>
      <w:r>
        <w:t>agreement.</w:t>
      </w:r>
    </w:p>
    <w:p w14:paraId="61A3B1D4" w14:textId="77777777" w:rsidR="00964B37" w:rsidRDefault="00964B37">
      <w:pPr>
        <w:pStyle w:val="BodyText"/>
        <w:spacing w:before="10"/>
        <w:rPr>
          <w:sz w:val="20"/>
        </w:rPr>
      </w:pPr>
    </w:p>
    <w:p w14:paraId="5FE9F54B" w14:textId="77777777" w:rsidR="00964B37" w:rsidRDefault="00276034">
      <w:pPr>
        <w:pStyle w:val="BodyText"/>
        <w:ind w:left="160" w:right="576"/>
        <w:jc w:val="both"/>
      </w:pPr>
      <w:r>
        <w:t>Note 5. Review Application for Completeness (10 days, which includes 3 days to Acknowledge Receipt of Application) + Complete Review of All Screens and Send Executable Agreement (15 days from the notification of completeness to review all screens and send an Executable Agreement, which could be up to 20 days if the application fails Screen</w:t>
      </w:r>
      <w:r>
        <w:rPr>
          <w:spacing w:val="-2"/>
        </w:rPr>
        <w:t xml:space="preserve"> </w:t>
      </w:r>
      <w:r>
        <w:t>#5).</w:t>
      </w:r>
    </w:p>
    <w:p w14:paraId="2D7431F0" w14:textId="77777777" w:rsidR="00964B37" w:rsidRDefault="00964B37">
      <w:pPr>
        <w:jc w:val="both"/>
        <w:sectPr w:rsidR="00964B37">
          <w:pgSz w:w="12240" w:h="15840"/>
          <w:pgMar w:top="3000" w:right="860" w:bottom="1920" w:left="1280" w:header="996" w:footer="1726" w:gutter="0"/>
          <w:cols w:space="720"/>
        </w:sectPr>
      </w:pPr>
    </w:p>
    <w:p w14:paraId="426767F9" w14:textId="2699AE22" w:rsidR="00964B37" w:rsidRDefault="00964B37">
      <w:pPr>
        <w:pStyle w:val="BodyText"/>
        <w:rPr>
          <w:sz w:val="20"/>
        </w:rPr>
      </w:pPr>
    </w:p>
    <w:p w14:paraId="3F12686D" w14:textId="77777777" w:rsidR="00964B37" w:rsidRDefault="00964B37">
      <w:pPr>
        <w:pStyle w:val="BodyText"/>
        <w:spacing w:before="11"/>
        <w:rPr>
          <w:sz w:val="16"/>
        </w:rPr>
      </w:pPr>
    </w:p>
    <w:p w14:paraId="403CF9FC" w14:textId="77777777" w:rsidR="00964B37" w:rsidRDefault="00276034">
      <w:pPr>
        <w:pStyle w:val="Heading1"/>
        <w:rPr>
          <w:u w:val="none"/>
        </w:rPr>
      </w:pPr>
      <w:r>
        <w:rPr>
          <w:u w:val="thick"/>
        </w:rPr>
        <w:t>STANDARDS FOR INTERCONNECTION OF DISTRIBUTED GENERATION</w:t>
      </w:r>
    </w:p>
    <w:p w14:paraId="7E4F10F5" w14:textId="77777777" w:rsidR="00964B37" w:rsidRDefault="00964B37">
      <w:pPr>
        <w:pStyle w:val="BodyText"/>
        <w:rPr>
          <w:b/>
          <w:sz w:val="20"/>
        </w:rPr>
      </w:pPr>
    </w:p>
    <w:p w14:paraId="3A4A9418" w14:textId="77777777" w:rsidR="00964B37" w:rsidRDefault="00964B37">
      <w:pPr>
        <w:pStyle w:val="BodyText"/>
        <w:spacing w:before="10"/>
        <w:rPr>
          <w:b/>
          <w:sz w:val="16"/>
        </w:rPr>
      </w:pPr>
    </w:p>
    <w:p w14:paraId="5A2037C1" w14:textId="77777777" w:rsidR="00964B37" w:rsidRDefault="00276034">
      <w:pPr>
        <w:pStyle w:val="BodyText"/>
        <w:spacing w:before="90"/>
        <w:ind w:left="160"/>
      </w:pPr>
      <w:r>
        <w:rPr>
          <w:u w:val="single"/>
        </w:rPr>
        <w:t>Table 2 - Expedited Process Time Frames (Note 1)</w:t>
      </w:r>
    </w:p>
    <w:p w14:paraId="2107DB8E" w14:textId="77777777" w:rsidR="00964B37" w:rsidRDefault="00964B37">
      <w:pPr>
        <w:pStyle w:val="BodyText"/>
        <w:spacing w:before="1" w:after="1"/>
        <w:rPr>
          <w:sz w:val="21"/>
        </w:rPr>
      </w:pPr>
    </w:p>
    <w:tbl>
      <w:tblPr>
        <w:tblW w:w="0" w:type="auto"/>
        <w:tblInd w:w="205" w:type="dxa"/>
        <w:tblBorders>
          <w:top w:val="single" w:sz="18" w:space="0" w:color="7F7F7F"/>
          <w:left w:val="single" w:sz="18" w:space="0" w:color="7F7F7F"/>
          <w:bottom w:val="single" w:sz="18" w:space="0" w:color="7F7F7F"/>
          <w:right w:val="single" w:sz="18" w:space="0" w:color="7F7F7F"/>
          <w:insideH w:val="single" w:sz="18" w:space="0" w:color="7F7F7F"/>
          <w:insideV w:val="single" w:sz="18" w:space="0" w:color="7F7F7F"/>
        </w:tblBorders>
        <w:tblLayout w:type="fixed"/>
        <w:tblCellMar>
          <w:left w:w="0" w:type="dxa"/>
          <w:right w:w="0" w:type="dxa"/>
        </w:tblCellMar>
        <w:tblLook w:val="01E0" w:firstRow="1" w:lastRow="1" w:firstColumn="1" w:lastColumn="1" w:noHBand="0" w:noVBand="0"/>
      </w:tblPr>
      <w:tblGrid>
        <w:gridCol w:w="2433"/>
        <w:gridCol w:w="7215"/>
      </w:tblGrid>
      <w:tr w:rsidR="00964B37" w14:paraId="1601D85A" w14:textId="77777777">
        <w:trPr>
          <w:trHeight w:val="531"/>
        </w:trPr>
        <w:tc>
          <w:tcPr>
            <w:tcW w:w="2433" w:type="dxa"/>
            <w:tcBorders>
              <w:bottom w:val="single" w:sz="4" w:space="0" w:color="7F7F7F"/>
              <w:right w:val="single" w:sz="4" w:space="0" w:color="7F7F7F"/>
            </w:tcBorders>
            <w:shd w:val="clear" w:color="auto" w:fill="FFCC9A"/>
          </w:tcPr>
          <w:p w14:paraId="457E9467" w14:textId="77777777" w:rsidR="00964B37" w:rsidRDefault="00964B37">
            <w:pPr>
              <w:pStyle w:val="TableParagraph"/>
              <w:ind w:left="0"/>
            </w:pPr>
          </w:p>
        </w:tc>
        <w:tc>
          <w:tcPr>
            <w:tcW w:w="7215" w:type="dxa"/>
            <w:tcBorders>
              <w:left w:val="single" w:sz="4" w:space="0" w:color="7F7F7F"/>
              <w:bottom w:val="single" w:sz="4" w:space="0" w:color="7F7F7F"/>
            </w:tcBorders>
            <w:shd w:val="clear" w:color="auto" w:fill="FFCC9A"/>
          </w:tcPr>
          <w:p w14:paraId="241007A4" w14:textId="77777777" w:rsidR="00964B37" w:rsidRDefault="00276034">
            <w:pPr>
              <w:pStyle w:val="TableParagraph"/>
              <w:spacing w:before="136"/>
            </w:pPr>
            <w:r>
              <w:t>Expedited</w:t>
            </w:r>
          </w:p>
        </w:tc>
      </w:tr>
      <w:tr w:rsidR="00964B37" w14:paraId="0EE596E9" w14:textId="77777777">
        <w:trPr>
          <w:trHeight w:val="252"/>
        </w:trPr>
        <w:tc>
          <w:tcPr>
            <w:tcW w:w="2433" w:type="dxa"/>
            <w:tcBorders>
              <w:top w:val="single" w:sz="4" w:space="0" w:color="7F7F7F"/>
              <w:bottom w:val="single" w:sz="4" w:space="0" w:color="7F7F7F"/>
              <w:right w:val="single" w:sz="4" w:space="0" w:color="7F7F7F"/>
            </w:tcBorders>
            <w:shd w:val="clear" w:color="auto" w:fill="FFCC9A"/>
          </w:tcPr>
          <w:p w14:paraId="5FD5A9E5" w14:textId="77777777" w:rsidR="00964B37" w:rsidRDefault="00276034">
            <w:pPr>
              <w:pStyle w:val="TableParagraph"/>
              <w:spacing w:line="233" w:lineRule="exact"/>
              <w:ind w:left="108"/>
            </w:pPr>
            <w:r>
              <w:t>Eligible Facilities</w:t>
            </w:r>
          </w:p>
        </w:tc>
        <w:tc>
          <w:tcPr>
            <w:tcW w:w="7215" w:type="dxa"/>
            <w:tcBorders>
              <w:top w:val="single" w:sz="4" w:space="0" w:color="7F7F7F"/>
              <w:left w:val="single" w:sz="4" w:space="0" w:color="7F7F7F"/>
              <w:bottom w:val="single" w:sz="4" w:space="0" w:color="7F7F7F"/>
            </w:tcBorders>
          </w:tcPr>
          <w:p w14:paraId="22E38EAF" w14:textId="77777777" w:rsidR="00964B37" w:rsidRDefault="00276034">
            <w:pPr>
              <w:pStyle w:val="TableParagraph"/>
              <w:spacing w:line="233" w:lineRule="exact"/>
              <w:ind w:left="126"/>
            </w:pPr>
            <w:r>
              <w:t>Listed DG</w:t>
            </w:r>
          </w:p>
        </w:tc>
      </w:tr>
      <w:tr w:rsidR="00964B37" w14:paraId="05C51640" w14:textId="77777777">
        <w:trPr>
          <w:trHeight w:val="759"/>
        </w:trPr>
        <w:tc>
          <w:tcPr>
            <w:tcW w:w="2433" w:type="dxa"/>
            <w:tcBorders>
              <w:top w:val="single" w:sz="4" w:space="0" w:color="7F7F7F"/>
              <w:bottom w:val="single" w:sz="4" w:space="0" w:color="7F7F7F"/>
              <w:right w:val="single" w:sz="4" w:space="0" w:color="7F7F7F"/>
            </w:tcBorders>
            <w:shd w:val="clear" w:color="auto" w:fill="FFCC9A"/>
          </w:tcPr>
          <w:p w14:paraId="18DB1920" w14:textId="77777777" w:rsidR="00964B37" w:rsidRDefault="00276034">
            <w:pPr>
              <w:pStyle w:val="TableParagraph"/>
              <w:ind w:left="108"/>
            </w:pPr>
            <w:r>
              <w:t>Acknowledge Receipt of Application</w:t>
            </w:r>
          </w:p>
          <w:p w14:paraId="285FA81C" w14:textId="77777777" w:rsidR="00964B37" w:rsidRDefault="00276034">
            <w:pPr>
              <w:pStyle w:val="TableParagraph"/>
              <w:spacing w:line="236" w:lineRule="exact"/>
              <w:ind w:left="108"/>
            </w:pPr>
            <w:r>
              <w:t>(Note 2)</w:t>
            </w:r>
          </w:p>
        </w:tc>
        <w:tc>
          <w:tcPr>
            <w:tcW w:w="7215" w:type="dxa"/>
            <w:tcBorders>
              <w:top w:val="single" w:sz="4" w:space="0" w:color="7F7F7F"/>
              <w:left w:val="single" w:sz="4" w:space="0" w:color="7F7F7F"/>
              <w:bottom w:val="single" w:sz="4" w:space="0" w:color="7F7F7F"/>
            </w:tcBorders>
          </w:tcPr>
          <w:p w14:paraId="78C0F896" w14:textId="77777777" w:rsidR="00964B37" w:rsidRDefault="00964B37">
            <w:pPr>
              <w:pStyle w:val="TableParagraph"/>
              <w:spacing w:before="8"/>
              <w:ind w:left="0"/>
              <w:rPr>
                <w:sz w:val="21"/>
              </w:rPr>
            </w:pPr>
          </w:p>
          <w:p w14:paraId="1E0D7819" w14:textId="77777777" w:rsidR="00964B37" w:rsidRDefault="00276034">
            <w:pPr>
              <w:pStyle w:val="TableParagraph"/>
              <w:spacing w:before="1"/>
            </w:pPr>
            <w:r>
              <w:t>(3 days)</w:t>
            </w:r>
          </w:p>
        </w:tc>
      </w:tr>
      <w:tr w:rsidR="00964B37" w14:paraId="4DA40819" w14:textId="77777777">
        <w:trPr>
          <w:trHeight w:val="506"/>
        </w:trPr>
        <w:tc>
          <w:tcPr>
            <w:tcW w:w="2433" w:type="dxa"/>
            <w:tcBorders>
              <w:top w:val="single" w:sz="4" w:space="0" w:color="7F7F7F"/>
              <w:bottom w:val="single" w:sz="4" w:space="0" w:color="7F7F7F"/>
              <w:right w:val="single" w:sz="4" w:space="0" w:color="7F7F7F"/>
            </w:tcBorders>
            <w:shd w:val="clear" w:color="auto" w:fill="FFCC9A"/>
          </w:tcPr>
          <w:p w14:paraId="74F34D71" w14:textId="77777777" w:rsidR="00964B37" w:rsidRDefault="00276034">
            <w:pPr>
              <w:pStyle w:val="TableParagraph"/>
              <w:spacing w:line="254" w:lineRule="exact"/>
              <w:ind w:left="108"/>
            </w:pPr>
            <w:r>
              <w:t>Review Application for Completeness</w:t>
            </w:r>
          </w:p>
        </w:tc>
        <w:tc>
          <w:tcPr>
            <w:tcW w:w="7215" w:type="dxa"/>
            <w:tcBorders>
              <w:top w:val="single" w:sz="4" w:space="0" w:color="7F7F7F"/>
              <w:left w:val="single" w:sz="4" w:space="0" w:color="7F7F7F"/>
              <w:bottom w:val="single" w:sz="4" w:space="0" w:color="7F7F7F"/>
            </w:tcBorders>
          </w:tcPr>
          <w:p w14:paraId="34EEF118" w14:textId="77777777" w:rsidR="00964B37" w:rsidRDefault="00276034">
            <w:pPr>
              <w:pStyle w:val="TableParagraph"/>
              <w:spacing w:before="123"/>
            </w:pPr>
            <w:r>
              <w:t>10 days</w:t>
            </w:r>
          </w:p>
        </w:tc>
      </w:tr>
      <w:tr w:rsidR="00964B37" w14:paraId="140A63AA" w14:textId="77777777">
        <w:trPr>
          <w:trHeight w:val="503"/>
        </w:trPr>
        <w:tc>
          <w:tcPr>
            <w:tcW w:w="2433" w:type="dxa"/>
            <w:tcBorders>
              <w:top w:val="single" w:sz="4" w:space="0" w:color="7F7F7F"/>
              <w:bottom w:val="single" w:sz="4" w:space="0" w:color="7F7F7F"/>
              <w:right w:val="single" w:sz="4" w:space="0" w:color="7F7F7F"/>
            </w:tcBorders>
            <w:shd w:val="clear" w:color="auto" w:fill="FFCC9A"/>
          </w:tcPr>
          <w:p w14:paraId="28D793E1" w14:textId="77777777" w:rsidR="00964B37" w:rsidRDefault="00276034">
            <w:pPr>
              <w:pStyle w:val="TableParagraph"/>
              <w:spacing w:line="248" w:lineRule="exact"/>
              <w:ind w:left="108"/>
            </w:pPr>
            <w:r>
              <w:t>Complete Review of</w:t>
            </w:r>
            <w:r>
              <w:rPr>
                <w:spacing w:val="53"/>
              </w:rPr>
              <w:t xml:space="preserve"> </w:t>
            </w:r>
            <w:r>
              <w:t>All</w:t>
            </w:r>
          </w:p>
          <w:p w14:paraId="7150EEAF" w14:textId="26D9B978" w:rsidR="00964B37" w:rsidRDefault="00276034">
            <w:pPr>
              <w:pStyle w:val="TableParagraph"/>
              <w:spacing w:line="236" w:lineRule="exact"/>
              <w:ind w:left="108"/>
            </w:pPr>
            <w:r>
              <w:t>Screens</w:t>
            </w:r>
            <w:ins w:id="236" w:author="IREC" w:date="2019-10-28T19:09:00Z">
              <w:r w:rsidR="00FE4F51">
                <w:t xml:space="preserve"> (Note </w:t>
              </w:r>
              <w:commentRangeStart w:id="237"/>
              <w:r w:rsidR="00FE4F51">
                <w:t>2A)</w:t>
              </w:r>
              <w:commentRangeEnd w:id="237"/>
              <w:r w:rsidR="00FE4F51">
                <w:rPr>
                  <w:rStyle w:val="CommentReference"/>
                </w:rPr>
                <w:commentReference w:id="237"/>
              </w:r>
            </w:ins>
          </w:p>
        </w:tc>
        <w:tc>
          <w:tcPr>
            <w:tcW w:w="7215" w:type="dxa"/>
            <w:tcBorders>
              <w:top w:val="single" w:sz="4" w:space="0" w:color="7F7F7F"/>
              <w:left w:val="single" w:sz="4" w:space="0" w:color="7F7F7F"/>
              <w:bottom w:val="single" w:sz="4" w:space="0" w:color="7F7F7F"/>
            </w:tcBorders>
          </w:tcPr>
          <w:p w14:paraId="48E1A882" w14:textId="25ADC8FF" w:rsidR="00964B37" w:rsidRDefault="00276034">
            <w:pPr>
              <w:pStyle w:val="TableParagraph"/>
              <w:spacing w:line="248" w:lineRule="exact"/>
            </w:pPr>
            <w:del w:id="238" w:author="IREC" w:date="2019-10-28T19:09:00Z">
              <w:r>
                <w:delText>25 days</w:delText>
              </w:r>
            </w:del>
            <w:ins w:id="239" w:author="IREC" w:date="2019-10-28T19:09:00Z">
              <w:r w:rsidR="00BA73F9">
                <w:t xml:space="preserve">15 days for Non-Exporting Facilities, </w:t>
              </w:r>
              <w:r>
                <w:t>25 days</w:t>
              </w:r>
              <w:r w:rsidR="00BA73F9">
                <w:t xml:space="preserve"> for exporting </w:t>
              </w:r>
              <w:r w:rsidR="00CC1B4E">
                <w:t xml:space="preserve">or Limited Export </w:t>
              </w:r>
              <w:r w:rsidR="00BA73F9">
                <w:t xml:space="preserve">Facilities. </w:t>
              </w:r>
            </w:ins>
          </w:p>
        </w:tc>
      </w:tr>
      <w:tr w:rsidR="00964B37" w14:paraId="7654E6D9" w14:textId="77777777">
        <w:trPr>
          <w:trHeight w:val="758"/>
        </w:trPr>
        <w:tc>
          <w:tcPr>
            <w:tcW w:w="2433" w:type="dxa"/>
            <w:tcBorders>
              <w:top w:val="single" w:sz="4" w:space="0" w:color="7F7F7F"/>
              <w:bottom w:val="single" w:sz="4" w:space="0" w:color="7F7F7F"/>
              <w:right w:val="single" w:sz="4" w:space="0" w:color="7F7F7F"/>
            </w:tcBorders>
            <w:shd w:val="clear" w:color="auto" w:fill="FFCC9A"/>
          </w:tcPr>
          <w:p w14:paraId="6D9E1B77" w14:textId="77777777" w:rsidR="00964B37" w:rsidRDefault="00276034">
            <w:pPr>
              <w:pStyle w:val="TableParagraph"/>
              <w:spacing w:line="254" w:lineRule="exact"/>
              <w:ind w:left="108" w:right="110"/>
            </w:pPr>
            <w:r>
              <w:t>Complete Supplemental Review (if needed) (Note</w:t>
            </w:r>
            <w:r>
              <w:rPr>
                <w:spacing w:val="-1"/>
              </w:rPr>
              <w:t xml:space="preserve"> </w:t>
            </w:r>
            <w:r>
              <w:t>3)</w:t>
            </w:r>
          </w:p>
        </w:tc>
        <w:tc>
          <w:tcPr>
            <w:tcW w:w="7215" w:type="dxa"/>
            <w:tcBorders>
              <w:top w:val="single" w:sz="4" w:space="0" w:color="7F7F7F"/>
              <w:left w:val="single" w:sz="4" w:space="0" w:color="7F7F7F"/>
              <w:bottom w:val="single" w:sz="4" w:space="0" w:color="7F7F7F"/>
            </w:tcBorders>
          </w:tcPr>
          <w:p w14:paraId="65909299" w14:textId="77777777" w:rsidR="00964B37" w:rsidRDefault="00276034">
            <w:pPr>
              <w:pStyle w:val="TableParagraph"/>
              <w:spacing w:line="250" w:lineRule="exact"/>
            </w:pPr>
            <w:r>
              <w:t>20 days or Standard Process</w:t>
            </w:r>
          </w:p>
        </w:tc>
      </w:tr>
      <w:tr w:rsidR="00964B37" w14:paraId="4706578D" w14:textId="77777777">
        <w:trPr>
          <w:trHeight w:val="502"/>
        </w:trPr>
        <w:tc>
          <w:tcPr>
            <w:tcW w:w="2433" w:type="dxa"/>
            <w:tcBorders>
              <w:top w:val="single" w:sz="4" w:space="0" w:color="7F7F7F"/>
              <w:bottom w:val="single" w:sz="4" w:space="0" w:color="7F7F7F"/>
              <w:right w:val="single" w:sz="4" w:space="0" w:color="7F7F7F"/>
            </w:tcBorders>
            <w:shd w:val="clear" w:color="auto" w:fill="FFCC9A"/>
          </w:tcPr>
          <w:p w14:paraId="322908EC" w14:textId="77777777" w:rsidR="00964B37" w:rsidRDefault="00276034">
            <w:pPr>
              <w:pStyle w:val="TableParagraph"/>
              <w:tabs>
                <w:tab w:val="left" w:pos="1542"/>
              </w:tabs>
              <w:spacing w:line="247" w:lineRule="exact"/>
              <w:ind w:left="108"/>
            </w:pPr>
            <w:r>
              <w:t>Complete</w:t>
            </w:r>
            <w:r>
              <w:tab/>
              <w:t>Standard</w:t>
            </w:r>
          </w:p>
          <w:p w14:paraId="6B480366" w14:textId="77777777" w:rsidR="00964B37" w:rsidRDefault="00276034">
            <w:pPr>
              <w:pStyle w:val="TableParagraph"/>
              <w:spacing w:line="234" w:lineRule="exact"/>
              <w:ind w:left="108"/>
            </w:pPr>
            <w:r>
              <w:t>Process Initial Review</w:t>
            </w:r>
          </w:p>
        </w:tc>
        <w:tc>
          <w:tcPr>
            <w:tcW w:w="7215" w:type="dxa"/>
            <w:tcBorders>
              <w:top w:val="single" w:sz="4" w:space="0" w:color="7F7F7F"/>
              <w:left w:val="single" w:sz="4" w:space="0" w:color="7F7F7F"/>
              <w:bottom w:val="single" w:sz="4" w:space="0" w:color="7F7F7F"/>
            </w:tcBorders>
          </w:tcPr>
          <w:p w14:paraId="44B74CB3" w14:textId="77777777" w:rsidR="00964B37" w:rsidRDefault="00276034">
            <w:pPr>
              <w:pStyle w:val="TableParagraph"/>
              <w:spacing w:before="120"/>
            </w:pPr>
            <w:r>
              <w:t>N/A</w:t>
            </w:r>
          </w:p>
        </w:tc>
      </w:tr>
      <w:tr w:rsidR="00964B37" w14:paraId="1FA17FAE" w14:textId="77777777">
        <w:trPr>
          <w:trHeight w:val="505"/>
        </w:trPr>
        <w:tc>
          <w:tcPr>
            <w:tcW w:w="2433" w:type="dxa"/>
            <w:tcBorders>
              <w:top w:val="single" w:sz="4" w:space="0" w:color="7F7F7F"/>
              <w:bottom w:val="single" w:sz="4" w:space="0" w:color="7F7F7F"/>
              <w:right w:val="single" w:sz="4" w:space="0" w:color="7F7F7F"/>
            </w:tcBorders>
            <w:shd w:val="clear" w:color="auto" w:fill="FFCC9A"/>
          </w:tcPr>
          <w:p w14:paraId="5959A4F9" w14:textId="77777777" w:rsidR="00964B37" w:rsidRDefault="00276034">
            <w:pPr>
              <w:pStyle w:val="TableParagraph"/>
              <w:spacing w:line="254" w:lineRule="exact"/>
              <w:ind w:left="108"/>
            </w:pPr>
            <w:r>
              <w:t>Send Follow-on Studies Cost/Agreement</w:t>
            </w:r>
          </w:p>
        </w:tc>
        <w:tc>
          <w:tcPr>
            <w:tcW w:w="7215" w:type="dxa"/>
            <w:tcBorders>
              <w:top w:val="single" w:sz="4" w:space="0" w:color="7F7F7F"/>
              <w:left w:val="single" w:sz="4" w:space="0" w:color="7F7F7F"/>
              <w:bottom w:val="single" w:sz="4" w:space="0" w:color="7F7F7F"/>
            </w:tcBorders>
          </w:tcPr>
          <w:p w14:paraId="5F1ABBBF" w14:textId="77777777" w:rsidR="00964B37" w:rsidRDefault="00276034">
            <w:pPr>
              <w:pStyle w:val="TableParagraph"/>
              <w:spacing w:before="124"/>
            </w:pPr>
            <w:r>
              <w:t>N/A</w:t>
            </w:r>
          </w:p>
        </w:tc>
      </w:tr>
      <w:tr w:rsidR="00964B37" w14:paraId="35DDA433" w14:textId="77777777">
        <w:trPr>
          <w:trHeight w:val="504"/>
        </w:trPr>
        <w:tc>
          <w:tcPr>
            <w:tcW w:w="2433" w:type="dxa"/>
            <w:tcBorders>
              <w:top w:val="single" w:sz="4" w:space="0" w:color="7F7F7F"/>
              <w:bottom w:val="single" w:sz="4" w:space="0" w:color="7F7F7F"/>
              <w:right w:val="single" w:sz="4" w:space="0" w:color="7F7F7F"/>
            </w:tcBorders>
            <w:shd w:val="clear" w:color="auto" w:fill="FFCC9A"/>
          </w:tcPr>
          <w:p w14:paraId="11AC0244" w14:textId="77777777" w:rsidR="00964B37" w:rsidRDefault="00276034">
            <w:pPr>
              <w:pStyle w:val="TableParagraph"/>
              <w:spacing w:line="252" w:lineRule="exact"/>
              <w:ind w:left="108" w:right="110"/>
            </w:pPr>
            <w:r>
              <w:t>Complete Impact Study (if needed)</w:t>
            </w:r>
          </w:p>
        </w:tc>
        <w:tc>
          <w:tcPr>
            <w:tcW w:w="7215" w:type="dxa"/>
            <w:tcBorders>
              <w:top w:val="single" w:sz="4" w:space="0" w:color="7F7F7F"/>
              <w:left w:val="single" w:sz="4" w:space="0" w:color="7F7F7F"/>
              <w:bottom w:val="single" w:sz="4" w:space="0" w:color="7F7F7F"/>
            </w:tcBorders>
          </w:tcPr>
          <w:p w14:paraId="0EDFAC32" w14:textId="77777777" w:rsidR="00964B37" w:rsidRDefault="00276034">
            <w:pPr>
              <w:pStyle w:val="TableParagraph"/>
              <w:spacing w:before="122"/>
            </w:pPr>
            <w:r>
              <w:t>N/A</w:t>
            </w:r>
          </w:p>
        </w:tc>
      </w:tr>
      <w:tr w:rsidR="00964B37" w14:paraId="41C64641" w14:textId="77777777">
        <w:trPr>
          <w:trHeight w:val="506"/>
        </w:trPr>
        <w:tc>
          <w:tcPr>
            <w:tcW w:w="2433" w:type="dxa"/>
            <w:tcBorders>
              <w:top w:val="single" w:sz="4" w:space="0" w:color="7F7F7F"/>
              <w:bottom w:val="single" w:sz="4" w:space="0" w:color="7F7F7F"/>
              <w:right w:val="single" w:sz="4" w:space="0" w:color="7F7F7F"/>
            </w:tcBorders>
            <w:shd w:val="clear" w:color="auto" w:fill="FFCC9A"/>
          </w:tcPr>
          <w:p w14:paraId="12F10E8C" w14:textId="77777777" w:rsidR="00964B37" w:rsidRDefault="00276034">
            <w:pPr>
              <w:pStyle w:val="TableParagraph"/>
              <w:spacing w:before="2" w:line="252" w:lineRule="exact"/>
              <w:ind w:left="108"/>
            </w:pPr>
            <w:r>
              <w:t>Complete Detailed Study (if needed)</w:t>
            </w:r>
          </w:p>
        </w:tc>
        <w:tc>
          <w:tcPr>
            <w:tcW w:w="7215" w:type="dxa"/>
            <w:tcBorders>
              <w:top w:val="single" w:sz="4" w:space="0" w:color="7F7F7F"/>
              <w:left w:val="single" w:sz="4" w:space="0" w:color="7F7F7F"/>
              <w:bottom w:val="single" w:sz="4" w:space="0" w:color="7F7F7F"/>
            </w:tcBorders>
          </w:tcPr>
          <w:p w14:paraId="44C7D86A" w14:textId="77777777" w:rsidR="00964B37" w:rsidRDefault="00276034">
            <w:pPr>
              <w:pStyle w:val="TableParagraph"/>
              <w:spacing w:before="124"/>
            </w:pPr>
            <w:r>
              <w:t>N/A</w:t>
            </w:r>
          </w:p>
        </w:tc>
      </w:tr>
      <w:tr w:rsidR="00964B37" w14:paraId="5D8BA9CC" w14:textId="77777777">
        <w:trPr>
          <w:trHeight w:val="506"/>
        </w:trPr>
        <w:tc>
          <w:tcPr>
            <w:tcW w:w="2433" w:type="dxa"/>
            <w:tcBorders>
              <w:top w:val="single" w:sz="4" w:space="0" w:color="7F7F7F"/>
              <w:bottom w:val="single" w:sz="4" w:space="0" w:color="7F7F7F"/>
              <w:right w:val="single" w:sz="4" w:space="0" w:color="7F7F7F"/>
            </w:tcBorders>
            <w:shd w:val="clear" w:color="auto" w:fill="FFCC9A"/>
          </w:tcPr>
          <w:p w14:paraId="6E820D18" w14:textId="77777777" w:rsidR="00964B37" w:rsidRDefault="00276034">
            <w:pPr>
              <w:pStyle w:val="TableParagraph"/>
              <w:tabs>
                <w:tab w:val="left" w:pos="1347"/>
              </w:tabs>
              <w:spacing w:before="2" w:line="252" w:lineRule="exact"/>
              <w:ind w:left="108" w:right="78"/>
            </w:pPr>
            <w:r>
              <w:t>Send</w:t>
            </w:r>
            <w:r>
              <w:tab/>
            </w:r>
            <w:r>
              <w:rPr>
                <w:spacing w:val="-1"/>
              </w:rPr>
              <w:t xml:space="preserve">Executable </w:t>
            </w:r>
            <w:r>
              <w:t>Agreement (Note</w:t>
            </w:r>
            <w:r>
              <w:rPr>
                <w:spacing w:val="-1"/>
              </w:rPr>
              <w:t xml:space="preserve"> </w:t>
            </w:r>
            <w:r>
              <w:t>4)</w:t>
            </w:r>
          </w:p>
        </w:tc>
        <w:tc>
          <w:tcPr>
            <w:tcW w:w="7215" w:type="dxa"/>
            <w:tcBorders>
              <w:top w:val="single" w:sz="4" w:space="0" w:color="7F7F7F"/>
              <w:left w:val="single" w:sz="4" w:space="0" w:color="7F7F7F"/>
              <w:bottom w:val="single" w:sz="4" w:space="0" w:color="7F7F7F"/>
            </w:tcBorders>
          </w:tcPr>
          <w:p w14:paraId="0E3D37A0" w14:textId="77777777" w:rsidR="00964B37" w:rsidRDefault="00276034">
            <w:pPr>
              <w:pStyle w:val="TableParagraph"/>
              <w:spacing w:before="124"/>
            </w:pPr>
            <w:r>
              <w:t>10 days</w:t>
            </w:r>
          </w:p>
        </w:tc>
      </w:tr>
      <w:tr w:rsidR="00964B37" w14:paraId="2952D9DB" w14:textId="77777777">
        <w:trPr>
          <w:trHeight w:val="505"/>
        </w:trPr>
        <w:tc>
          <w:tcPr>
            <w:tcW w:w="2433" w:type="dxa"/>
            <w:tcBorders>
              <w:top w:val="single" w:sz="4" w:space="0" w:color="7F7F7F"/>
              <w:bottom w:val="single" w:sz="4" w:space="0" w:color="7F7F7F"/>
              <w:right w:val="single" w:sz="4" w:space="0" w:color="7F7F7F"/>
            </w:tcBorders>
            <w:shd w:val="clear" w:color="auto" w:fill="FFCC9A"/>
          </w:tcPr>
          <w:p w14:paraId="51FDEB8C" w14:textId="77777777" w:rsidR="00964B37" w:rsidRDefault="00276034">
            <w:pPr>
              <w:pStyle w:val="TableParagraph"/>
              <w:spacing w:before="2" w:line="252" w:lineRule="exact"/>
              <w:ind w:left="108" w:right="334"/>
            </w:pPr>
            <w:r>
              <w:t>Total Maximum Days (Note 5)</w:t>
            </w:r>
          </w:p>
        </w:tc>
        <w:tc>
          <w:tcPr>
            <w:tcW w:w="7215" w:type="dxa"/>
            <w:tcBorders>
              <w:top w:val="single" w:sz="4" w:space="0" w:color="7F7F7F"/>
              <w:left w:val="single" w:sz="4" w:space="0" w:color="7F7F7F"/>
              <w:bottom w:val="single" w:sz="4" w:space="0" w:color="7F7F7F"/>
            </w:tcBorders>
          </w:tcPr>
          <w:p w14:paraId="15423E0B" w14:textId="77777777" w:rsidR="00964B37" w:rsidRDefault="00276034">
            <w:pPr>
              <w:pStyle w:val="TableParagraph"/>
              <w:spacing w:before="124"/>
            </w:pPr>
            <w:r>
              <w:t>45 days (65 days if Supplemental Review is required)</w:t>
            </w:r>
          </w:p>
        </w:tc>
      </w:tr>
      <w:tr w:rsidR="00964B37" w14:paraId="48C1A1C1" w14:textId="77777777">
        <w:trPr>
          <w:trHeight w:val="252"/>
        </w:trPr>
        <w:tc>
          <w:tcPr>
            <w:tcW w:w="2433" w:type="dxa"/>
            <w:tcBorders>
              <w:top w:val="single" w:sz="4" w:space="0" w:color="7F7F7F"/>
              <w:bottom w:val="single" w:sz="4" w:space="0" w:color="7F7F7F"/>
              <w:right w:val="single" w:sz="4" w:space="0" w:color="7F7F7F"/>
            </w:tcBorders>
            <w:shd w:val="clear" w:color="auto" w:fill="FFCC9A"/>
          </w:tcPr>
          <w:p w14:paraId="6A7C6053" w14:textId="77777777" w:rsidR="00964B37" w:rsidRDefault="00276034">
            <w:pPr>
              <w:pStyle w:val="TableParagraph"/>
              <w:spacing w:line="233" w:lineRule="exact"/>
              <w:ind w:left="108"/>
            </w:pPr>
            <w:r>
              <w:t>Construction Schedule</w:t>
            </w:r>
          </w:p>
        </w:tc>
        <w:tc>
          <w:tcPr>
            <w:tcW w:w="7215" w:type="dxa"/>
            <w:tcBorders>
              <w:top w:val="single" w:sz="4" w:space="0" w:color="7F7F7F"/>
              <w:left w:val="single" w:sz="4" w:space="0" w:color="7F7F7F"/>
              <w:bottom w:val="single" w:sz="4" w:space="0" w:color="7F7F7F"/>
            </w:tcBorders>
          </w:tcPr>
          <w:p w14:paraId="40885214" w14:textId="77777777" w:rsidR="00964B37" w:rsidRDefault="00276034">
            <w:pPr>
              <w:pStyle w:val="TableParagraph"/>
              <w:spacing w:line="233" w:lineRule="exact"/>
            </w:pPr>
            <w:r>
              <w:t>By Mutual Agreement</w:t>
            </w:r>
          </w:p>
        </w:tc>
      </w:tr>
      <w:tr w:rsidR="00964B37" w14:paraId="0145DF7B" w14:textId="77777777">
        <w:trPr>
          <w:trHeight w:val="507"/>
        </w:trPr>
        <w:tc>
          <w:tcPr>
            <w:tcW w:w="2433" w:type="dxa"/>
            <w:tcBorders>
              <w:top w:val="single" w:sz="4" w:space="0" w:color="7F7F7F"/>
              <w:right w:val="single" w:sz="4" w:space="0" w:color="7F7F7F"/>
            </w:tcBorders>
            <w:shd w:val="clear" w:color="auto" w:fill="FFCC9A"/>
          </w:tcPr>
          <w:p w14:paraId="476756CF" w14:textId="77777777" w:rsidR="00964B37" w:rsidRDefault="00276034">
            <w:pPr>
              <w:pStyle w:val="TableParagraph"/>
              <w:spacing w:before="124"/>
              <w:ind w:left="108"/>
            </w:pPr>
            <w:r>
              <w:t>Witness Test</w:t>
            </w:r>
          </w:p>
        </w:tc>
        <w:tc>
          <w:tcPr>
            <w:tcW w:w="7215" w:type="dxa"/>
            <w:tcBorders>
              <w:top w:val="single" w:sz="4" w:space="0" w:color="7F7F7F"/>
              <w:left w:val="single" w:sz="4" w:space="0" w:color="7F7F7F"/>
            </w:tcBorders>
          </w:tcPr>
          <w:p w14:paraId="627A1A0A" w14:textId="77777777" w:rsidR="00964B37" w:rsidRDefault="00276034">
            <w:pPr>
              <w:pStyle w:val="TableParagraph"/>
              <w:spacing w:before="2" w:line="252" w:lineRule="exact"/>
            </w:pPr>
            <w:r>
              <w:t>Within 10 days from receipt of the Certificate of Completion or by mutual agreement</w:t>
            </w:r>
          </w:p>
        </w:tc>
      </w:tr>
    </w:tbl>
    <w:p w14:paraId="709B3019" w14:textId="77777777" w:rsidR="00964B37" w:rsidRDefault="00964B37">
      <w:pPr>
        <w:spacing w:line="252" w:lineRule="exact"/>
        <w:sectPr w:rsidR="00964B37">
          <w:pgSz w:w="12240" w:h="15840"/>
          <w:pgMar w:top="3000" w:right="860" w:bottom="1920" w:left="1280" w:header="996" w:footer="1726" w:gutter="0"/>
          <w:cols w:space="720"/>
        </w:sectPr>
      </w:pPr>
    </w:p>
    <w:p w14:paraId="0C9114B0" w14:textId="77777777" w:rsidR="00964B37" w:rsidRDefault="00964B37">
      <w:pPr>
        <w:pStyle w:val="BodyText"/>
        <w:rPr>
          <w:sz w:val="20"/>
        </w:rPr>
      </w:pPr>
    </w:p>
    <w:p w14:paraId="34D36EA4" w14:textId="77777777" w:rsidR="00964B37" w:rsidRDefault="00964B37">
      <w:pPr>
        <w:pStyle w:val="BodyText"/>
        <w:spacing w:before="11"/>
        <w:rPr>
          <w:sz w:val="16"/>
        </w:rPr>
      </w:pPr>
    </w:p>
    <w:p w14:paraId="2E486717" w14:textId="77777777" w:rsidR="00964B37" w:rsidRDefault="00276034">
      <w:pPr>
        <w:pStyle w:val="Heading1"/>
        <w:rPr>
          <w:u w:val="none"/>
        </w:rPr>
      </w:pPr>
      <w:r>
        <w:rPr>
          <w:u w:val="thick"/>
        </w:rPr>
        <w:t>STANDARDS FOR INTERCONNECTION OF DISTRIBUTED GENERATION</w:t>
      </w:r>
    </w:p>
    <w:p w14:paraId="2AA7AB35" w14:textId="77777777" w:rsidR="00964B37" w:rsidRDefault="00964B37">
      <w:pPr>
        <w:pStyle w:val="BodyText"/>
        <w:rPr>
          <w:b/>
          <w:sz w:val="20"/>
        </w:rPr>
      </w:pPr>
    </w:p>
    <w:p w14:paraId="7D5FDF86" w14:textId="77777777" w:rsidR="00964B37" w:rsidRDefault="00964B37">
      <w:pPr>
        <w:pStyle w:val="BodyText"/>
        <w:spacing w:before="10"/>
        <w:rPr>
          <w:b/>
          <w:sz w:val="16"/>
        </w:rPr>
      </w:pPr>
    </w:p>
    <w:p w14:paraId="620F1EA0" w14:textId="341C9D5F" w:rsidR="00964B37" w:rsidRPr="00AA58F0" w:rsidRDefault="00276034" w:rsidP="008E2303">
      <w:pPr>
        <w:pStyle w:val="BodyText"/>
        <w:spacing w:before="90"/>
        <w:ind w:left="160"/>
      </w:pPr>
      <w:r>
        <w:rPr>
          <w:u w:val="single"/>
        </w:rPr>
        <w:t>Table 2 – Expedited Process Time Frames – Explanatory Notes</w:t>
      </w:r>
    </w:p>
    <w:p w14:paraId="7916BF35" w14:textId="77777777" w:rsidR="00964B37" w:rsidRDefault="00964B37">
      <w:pPr>
        <w:pStyle w:val="BodyText"/>
        <w:rPr>
          <w:sz w:val="13"/>
        </w:rPr>
      </w:pPr>
    </w:p>
    <w:p w14:paraId="78B24159" w14:textId="7EFB3AC6" w:rsidR="00964B37" w:rsidRDefault="00276034">
      <w:pPr>
        <w:pStyle w:val="BodyText"/>
        <w:spacing w:before="91"/>
        <w:ind w:left="160" w:right="576"/>
        <w:jc w:val="both"/>
      </w:pPr>
      <w:r>
        <w:t>Note 1. All days listed apply to Company Business Days. In addition, in the event information has been requested</w:t>
      </w:r>
      <w:r w:rsidRPr="00B22EA0">
        <w:t xml:space="preserve"> </w:t>
      </w:r>
      <w:r>
        <w:t>of</w:t>
      </w:r>
      <w:r w:rsidRPr="00B22EA0">
        <w:t xml:space="preserve"> </w:t>
      </w:r>
      <w:r>
        <w:t>the</w:t>
      </w:r>
      <w:r w:rsidRPr="00B22EA0">
        <w:t xml:space="preserve"> </w:t>
      </w:r>
      <w:r>
        <w:t>Interconnecting</w:t>
      </w:r>
      <w:r w:rsidRPr="00B22EA0">
        <w:t xml:space="preserve"> </w:t>
      </w:r>
      <w:r>
        <w:t>Customer,</w:t>
      </w:r>
      <w:r w:rsidRPr="00B22EA0">
        <w:t xml:space="preserve"> </w:t>
      </w:r>
      <w:r>
        <w:t>all</w:t>
      </w:r>
      <w:r w:rsidRPr="00B22EA0">
        <w:t xml:space="preserve"> </w:t>
      </w:r>
      <w:r>
        <w:t>application</w:t>
      </w:r>
      <w:r w:rsidRPr="00B22EA0">
        <w:t xml:space="preserve"> </w:t>
      </w:r>
      <w:r>
        <w:t>Time</w:t>
      </w:r>
      <w:r w:rsidRPr="00B22EA0">
        <w:t xml:space="preserve"> </w:t>
      </w:r>
      <w:r>
        <w:t>Frames</w:t>
      </w:r>
      <w:r w:rsidRPr="00B22EA0">
        <w:t xml:space="preserve"> </w:t>
      </w:r>
      <w:r>
        <w:t>shall</w:t>
      </w:r>
      <w:r w:rsidRPr="00B22EA0">
        <w:t xml:space="preserve"> </w:t>
      </w:r>
      <w:r>
        <w:t>commence</w:t>
      </w:r>
      <w:r w:rsidRPr="00B22EA0">
        <w:t xml:space="preserve"> </w:t>
      </w:r>
      <w:r>
        <w:t>the</w:t>
      </w:r>
      <w:r w:rsidRPr="00B22EA0">
        <w:t xml:space="preserve"> </w:t>
      </w:r>
      <w:r>
        <w:t>next</w:t>
      </w:r>
      <w:r w:rsidRPr="00B22EA0">
        <w:t xml:space="preserve"> </w:t>
      </w:r>
      <w:r>
        <w:t>Business Day following receipt of information from the Interconnecting Customer. All Time Frames may be extended by mutual agreement. Any delays caused by Interconnecting Customer will interrupt the applicable Time Frame. A Force Majeure Event, affecting either the Company or the Interconnecting Customer, shall suspend the applicable Time Frame(s). The provisions in Section 3.6.2 regarding Interconnection Application and Interconnecting Customer-requested Time Frame extensions shall also suspend the Time Frames. Pursuant to the above provisions, the Company shall withdraw an Interconnection</w:t>
      </w:r>
      <w:r w:rsidRPr="00B22EA0">
        <w:t xml:space="preserve"> </w:t>
      </w:r>
      <w:r>
        <w:t>Application</w:t>
      </w:r>
      <w:r w:rsidRPr="00B22EA0">
        <w:t xml:space="preserve"> </w:t>
      </w:r>
      <w:r>
        <w:t>as</w:t>
      </w:r>
      <w:r w:rsidRPr="00B22EA0">
        <w:t xml:space="preserve"> </w:t>
      </w:r>
      <w:r>
        <w:t>authorized</w:t>
      </w:r>
      <w:r w:rsidRPr="00B22EA0">
        <w:t xml:space="preserve"> </w:t>
      </w:r>
      <w:r>
        <w:t>by</w:t>
      </w:r>
      <w:r w:rsidRPr="00B22EA0">
        <w:t xml:space="preserve"> </w:t>
      </w:r>
      <w:r>
        <w:t>the</w:t>
      </w:r>
      <w:r w:rsidRPr="00B22EA0">
        <w:t xml:space="preserve"> </w:t>
      </w:r>
      <w:r>
        <w:t>Department.</w:t>
      </w:r>
      <w:r w:rsidRPr="00B22EA0">
        <w:t xml:space="preserve"> </w:t>
      </w:r>
      <w:r>
        <w:t>The</w:t>
      </w:r>
      <w:r w:rsidRPr="00B22EA0">
        <w:t xml:space="preserve"> </w:t>
      </w:r>
      <w:r>
        <w:t>Time</w:t>
      </w:r>
      <w:r w:rsidRPr="00B22EA0">
        <w:t xml:space="preserve"> </w:t>
      </w:r>
      <w:r>
        <w:t>Frames</w:t>
      </w:r>
      <w:r w:rsidRPr="00B22EA0">
        <w:t xml:space="preserve"> </w:t>
      </w:r>
      <w:r>
        <w:t>in</w:t>
      </w:r>
      <w:r w:rsidRPr="00B22EA0">
        <w:t xml:space="preserve"> </w:t>
      </w:r>
      <w:r>
        <w:t>Table</w:t>
      </w:r>
      <w:r w:rsidRPr="00B22EA0">
        <w:t xml:space="preserve"> </w:t>
      </w:r>
      <w:r>
        <w:t>2</w:t>
      </w:r>
      <w:r w:rsidRPr="00B22EA0">
        <w:t xml:space="preserve"> </w:t>
      </w:r>
      <w:r>
        <w:t>will</w:t>
      </w:r>
      <w:r w:rsidRPr="00B22EA0">
        <w:t xml:space="preserve"> </w:t>
      </w:r>
      <w:r>
        <w:t>be</w:t>
      </w:r>
      <w:r w:rsidRPr="00B22EA0">
        <w:t xml:space="preserve"> </w:t>
      </w:r>
      <w:r>
        <w:t>affected if ISO-NE determines that a system Impact Study is required. This will occur if the Interconnecting Customer’s Facility is equal to or greater than 5 megawatts (MW) and may occur if the Interconnecting Customer’s Facility is greater than 1 megawatt (MW).</w:t>
      </w:r>
    </w:p>
    <w:p w14:paraId="6981DF27" w14:textId="77777777" w:rsidR="00964B37" w:rsidRDefault="00964B37">
      <w:pPr>
        <w:pStyle w:val="BodyText"/>
        <w:spacing w:before="10"/>
        <w:rPr>
          <w:sz w:val="20"/>
        </w:rPr>
      </w:pPr>
    </w:p>
    <w:p w14:paraId="365AC3B2" w14:textId="368AA1C8" w:rsidR="00964B37" w:rsidRDefault="00276034">
      <w:pPr>
        <w:pStyle w:val="BodyText"/>
        <w:ind w:left="160" w:right="577"/>
        <w:jc w:val="both"/>
      </w:pPr>
      <w:r>
        <w:t>Note 2. The 3 Business Days the Company has to acknowledge receipt of the Interconnecting Customer’s Interconnection</w:t>
      </w:r>
      <w:r>
        <w:rPr>
          <w:spacing w:val="-7"/>
        </w:rPr>
        <w:t xml:space="preserve"> </w:t>
      </w:r>
      <w:r>
        <w:t>Application</w:t>
      </w:r>
      <w:r>
        <w:rPr>
          <w:spacing w:val="-6"/>
        </w:rPr>
        <w:t xml:space="preserve"> </w:t>
      </w:r>
      <w:r>
        <w:t>is</w:t>
      </w:r>
      <w:r>
        <w:rPr>
          <w:spacing w:val="-7"/>
        </w:rPr>
        <w:t xml:space="preserve"> </w:t>
      </w:r>
      <w:r>
        <w:t>included</w:t>
      </w:r>
      <w:r>
        <w:rPr>
          <w:spacing w:val="-7"/>
        </w:rPr>
        <w:t xml:space="preserve"> </w:t>
      </w:r>
      <w:r>
        <w:t>within</w:t>
      </w:r>
      <w:r>
        <w:rPr>
          <w:spacing w:val="-7"/>
        </w:rPr>
        <w:t xml:space="preserve"> </w:t>
      </w:r>
      <w:r>
        <w:t>the</w:t>
      </w:r>
      <w:r>
        <w:rPr>
          <w:spacing w:val="-8"/>
        </w:rPr>
        <w:t xml:space="preserve"> </w:t>
      </w:r>
      <w:r>
        <w:t>10</w:t>
      </w:r>
      <w:r>
        <w:rPr>
          <w:spacing w:val="-9"/>
        </w:rPr>
        <w:t xml:space="preserve"> </w:t>
      </w:r>
      <w:r>
        <w:t>business</w:t>
      </w:r>
      <w:r>
        <w:rPr>
          <w:spacing w:val="-6"/>
        </w:rPr>
        <w:t xml:space="preserve"> </w:t>
      </w:r>
      <w:r>
        <w:t>day</w:t>
      </w:r>
      <w:r>
        <w:rPr>
          <w:spacing w:val="-6"/>
        </w:rPr>
        <w:t xml:space="preserve"> </w:t>
      </w:r>
      <w:r>
        <w:t>Time</w:t>
      </w:r>
      <w:r>
        <w:rPr>
          <w:spacing w:val="-6"/>
        </w:rPr>
        <w:t xml:space="preserve"> </w:t>
      </w:r>
      <w:r>
        <w:t>Frame</w:t>
      </w:r>
      <w:r>
        <w:rPr>
          <w:spacing w:val="-7"/>
        </w:rPr>
        <w:t xml:space="preserve"> </w:t>
      </w:r>
      <w:r>
        <w:t>for</w:t>
      </w:r>
      <w:r>
        <w:rPr>
          <w:spacing w:val="-6"/>
        </w:rPr>
        <w:t xml:space="preserve"> </w:t>
      </w:r>
      <w:r>
        <w:t>the</w:t>
      </w:r>
      <w:r>
        <w:rPr>
          <w:spacing w:val="-6"/>
        </w:rPr>
        <w:t xml:space="preserve"> </w:t>
      </w:r>
      <w:r>
        <w:t>Company</w:t>
      </w:r>
      <w:r>
        <w:rPr>
          <w:spacing w:val="-5"/>
        </w:rPr>
        <w:t xml:space="preserve"> </w:t>
      </w:r>
      <w:r>
        <w:t>to</w:t>
      </w:r>
      <w:r>
        <w:rPr>
          <w:spacing w:val="-6"/>
        </w:rPr>
        <w:t xml:space="preserve"> </w:t>
      </w:r>
      <w:r>
        <w:t>review the Interconnection Application’s</w:t>
      </w:r>
      <w:r>
        <w:rPr>
          <w:spacing w:val="-1"/>
        </w:rPr>
        <w:t xml:space="preserve"> </w:t>
      </w:r>
      <w:r>
        <w:t>completeness.</w:t>
      </w:r>
    </w:p>
    <w:p w14:paraId="7F6D55B6" w14:textId="0F949C6D" w:rsidR="00FE4F51" w:rsidRDefault="00FE4F51">
      <w:pPr>
        <w:pStyle w:val="BodyText"/>
        <w:ind w:left="160" w:right="577"/>
        <w:jc w:val="both"/>
        <w:rPr>
          <w:ins w:id="240" w:author="IREC" w:date="2019-10-28T19:09:00Z"/>
        </w:rPr>
      </w:pPr>
      <w:commentRangeStart w:id="241"/>
      <w:ins w:id="242" w:author="IREC" w:date="2019-10-28T19:09:00Z">
        <w:r>
          <w:t xml:space="preserve">Note 2A: Non-exporting projects that meet the criteria established in Section 4.3 should be reviewed within 15 Business Days.  Full export and Limited Export projects shall be reviewed within 25 Business Days. </w:t>
        </w:r>
        <w:commentRangeEnd w:id="241"/>
        <w:r>
          <w:rPr>
            <w:rStyle w:val="CommentReference"/>
          </w:rPr>
          <w:commentReference w:id="241"/>
        </w:r>
      </w:ins>
    </w:p>
    <w:p w14:paraId="5312460D" w14:textId="77777777" w:rsidR="00964B37" w:rsidRDefault="00964B37">
      <w:pPr>
        <w:pStyle w:val="BodyText"/>
        <w:spacing w:before="9"/>
        <w:rPr>
          <w:sz w:val="20"/>
        </w:rPr>
      </w:pPr>
    </w:p>
    <w:p w14:paraId="7F163803" w14:textId="77777777" w:rsidR="00964B37" w:rsidRDefault="00276034">
      <w:pPr>
        <w:pStyle w:val="BodyText"/>
        <w:spacing w:before="1"/>
        <w:ind w:left="160" w:right="578"/>
        <w:jc w:val="both"/>
      </w:pPr>
      <w:r>
        <w:t>Note 3. In the event that an Interconnection Application in the Expedited Process fails the Review</w:t>
      </w:r>
      <w:r>
        <w:rPr>
          <w:spacing w:val="-33"/>
        </w:rPr>
        <w:t xml:space="preserve"> </w:t>
      </w:r>
      <w:r>
        <w:t>Screens in Figure 1 and/or the Supplemental Review, it shall be reviewed under the Standard Process following Standard Process Time</w:t>
      </w:r>
      <w:r>
        <w:rPr>
          <w:spacing w:val="-1"/>
        </w:rPr>
        <w:t xml:space="preserve"> </w:t>
      </w:r>
      <w:r>
        <w:t>Frames.</w:t>
      </w:r>
    </w:p>
    <w:p w14:paraId="126FBC62" w14:textId="77777777" w:rsidR="00964B37" w:rsidRDefault="00964B37">
      <w:pPr>
        <w:pStyle w:val="BodyText"/>
        <w:spacing w:before="9"/>
        <w:rPr>
          <w:sz w:val="20"/>
        </w:rPr>
      </w:pPr>
    </w:p>
    <w:p w14:paraId="639AC7A7" w14:textId="77777777" w:rsidR="00964B37" w:rsidRDefault="00276034">
      <w:pPr>
        <w:pStyle w:val="BodyText"/>
        <w:ind w:left="160" w:right="576"/>
        <w:jc w:val="both"/>
      </w:pPr>
      <w:r>
        <w:t>Note 4. Company delivers an executable agreement form. Once the Interconnection Service Agreement is delivered</w:t>
      </w:r>
      <w:r>
        <w:rPr>
          <w:spacing w:val="-12"/>
        </w:rPr>
        <w:t xml:space="preserve"> </w:t>
      </w:r>
      <w:r>
        <w:t>by</w:t>
      </w:r>
      <w:r>
        <w:rPr>
          <w:spacing w:val="-10"/>
        </w:rPr>
        <w:t xml:space="preserve"> </w:t>
      </w:r>
      <w:r>
        <w:t>the</w:t>
      </w:r>
      <w:r>
        <w:rPr>
          <w:spacing w:val="-12"/>
        </w:rPr>
        <w:t xml:space="preserve"> </w:t>
      </w:r>
      <w:r>
        <w:t>Company,</w:t>
      </w:r>
      <w:r>
        <w:rPr>
          <w:spacing w:val="-12"/>
        </w:rPr>
        <w:t xml:space="preserve"> </w:t>
      </w:r>
      <w:r>
        <w:t>any</w:t>
      </w:r>
      <w:r>
        <w:rPr>
          <w:spacing w:val="-10"/>
        </w:rPr>
        <w:t xml:space="preserve"> </w:t>
      </w:r>
      <w:r>
        <w:t>further</w:t>
      </w:r>
      <w:r>
        <w:rPr>
          <w:spacing w:val="-12"/>
        </w:rPr>
        <w:t xml:space="preserve"> </w:t>
      </w:r>
      <w:r>
        <w:t>modification</w:t>
      </w:r>
      <w:r>
        <w:rPr>
          <w:spacing w:val="-11"/>
        </w:rPr>
        <w:t xml:space="preserve"> </w:t>
      </w:r>
      <w:r>
        <w:t>and</w:t>
      </w:r>
      <w:r>
        <w:rPr>
          <w:spacing w:val="-12"/>
        </w:rPr>
        <w:t xml:space="preserve"> </w:t>
      </w:r>
      <w:r>
        <w:t>timetable</w:t>
      </w:r>
      <w:r>
        <w:rPr>
          <w:spacing w:val="-12"/>
        </w:rPr>
        <w:t xml:space="preserve"> </w:t>
      </w:r>
      <w:r>
        <w:t>will</w:t>
      </w:r>
      <w:r>
        <w:rPr>
          <w:spacing w:val="-11"/>
        </w:rPr>
        <w:t xml:space="preserve"> </w:t>
      </w:r>
      <w:r>
        <w:t>be</w:t>
      </w:r>
      <w:r>
        <w:rPr>
          <w:spacing w:val="-12"/>
        </w:rPr>
        <w:t xml:space="preserve"> </w:t>
      </w:r>
      <w:r>
        <w:t>established</w:t>
      </w:r>
      <w:r>
        <w:rPr>
          <w:spacing w:val="-12"/>
        </w:rPr>
        <w:t xml:space="preserve"> </w:t>
      </w:r>
      <w:r>
        <w:t>by</w:t>
      </w:r>
      <w:r>
        <w:rPr>
          <w:spacing w:val="-10"/>
        </w:rPr>
        <w:t xml:space="preserve"> </w:t>
      </w:r>
      <w:r>
        <w:t>mutual</w:t>
      </w:r>
      <w:r>
        <w:rPr>
          <w:spacing w:val="-11"/>
        </w:rPr>
        <w:t xml:space="preserve"> </w:t>
      </w:r>
      <w:r>
        <w:t>agreement.</w:t>
      </w:r>
    </w:p>
    <w:p w14:paraId="43EA3985" w14:textId="77777777" w:rsidR="00964B37" w:rsidRDefault="00964B37">
      <w:pPr>
        <w:pStyle w:val="BodyText"/>
        <w:spacing w:before="10"/>
        <w:rPr>
          <w:sz w:val="20"/>
        </w:rPr>
      </w:pPr>
    </w:p>
    <w:p w14:paraId="0BAD73B8" w14:textId="77777777" w:rsidR="00964B37" w:rsidRDefault="00276034">
      <w:pPr>
        <w:pStyle w:val="BodyText"/>
        <w:spacing w:before="1"/>
        <w:ind w:left="160" w:right="577"/>
        <w:jc w:val="both"/>
      </w:pPr>
      <w:r>
        <w:t>Note 5. Explanatory Note: Review Application for Completeness (10 days, which includes 3 days to Acknowledge Receipt of Application) + Complete Review of All Screens (25 days) + Complete Supplemental Review (if needed, 20 days or Standard Process) + Send Executable Agreement (10 days) = 45 to 65 total aggregate days.</w:t>
      </w:r>
    </w:p>
    <w:p w14:paraId="183D0980" w14:textId="77777777" w:rsidR="00964B37" w:rsidRDefault="00964B37">
      <w:pPr>
        <w:jc w:val="both"/>
        <w:sectPr w:rsidR="00964B37">
          <w:pgSz w:w="12240" w:h="15840"/>
          <w:pgMar w:top="3000" w:right="860" w:bottom="1920" w:left="1280" w:header="996" w:footer="1726" w:gutter="0"/>
          <w:cols w:space="720"/>
        </w:sectPr>
      </w:pPr>
    </w:p>
    <w:p w14:paraId="78A23B0E" w14:textId="77777777" w:rsidR="00964B37" w:rsidRDefault="00964B37">
      <w:pPr>
        <w:pStyle w:val="BodyText"/>
        <w:rPr>
          <w:sz w:val="20"/>
        </w:rPr>
      </w:pPr>
    </w:p>
    <w:p w14:paraId="02C073D6" w14:textId="77777777" w:rsidR="00964B37" w:rsidRDefault="00964B37">
      <w:pPr>
        <w:pStyle w:val="BodyText"/>
        <w:spacing w:before="11"/>
        <w:rPr>
          <w:sz w:val="16"/>
        </w:rPr>
      </w:pPr>
    </w:p>
    <w:p w14:paraId="2C289403" w14:textId="77777777" w:rsidR="00964B37" w:rsidRDefault="00276034">
      <w:pPr>
        <w:pStyle w:val="Heading1"/>
        <w:rPr>
          <w:u w:val="none"/>
        </w:rPr>
      </w:pPr>
      <w:r>
        <w:rPr>
          <w:u w:val="thick"/>
        </w:rPr>
        <w:t>STANDARDS FOR INTERCONNECTION OF DISTRIBUTED GENERATION</w:t>
      </w:r>
    </w:p>
    <w:p w14:paraId="2BC30492" w14:textId="77777777" w:rsidR="00964B37" w:rsidRDefault="00964B37">
      <w:pPr>
        <w:pStyle w:val="BodyText"/>
        <w:rPr>
          <w:b/>
          <w:sz w:val="20"/>
        </w:rPr>
      </w:pPr>
    </w:p>
    <w:p w14:paraId="73931879" w14:textId="77777777" w:rsidR="00964B37" w:rsidRDefault="00964B37">
      <w:pPr>
        <w:pStyle w:val="BodyText"/>
        <w:spacing w:before="10"/>
        <w:rPr>
          <w:b/>
          <w:sz w:val="16"/>
        </w:rPr>
      </w:pPr>
    </w:p>
    <w:p w14:paraId="6D1EC613" w14:textId="70BA1335" w:rsidR="00964B37" w:rsidRDefault="00276034">
      <w:pPr>
        <w:pStyle w:val="BodyText"/>
        <w:spacing w:before="90"/>
        <w:ind w:left="160"/>
      </w:pPr>
      <w:r>
        <w:rPr>
          <w:u w:val="single"/>
        </w:rPr>
        <w:t>Table 3 – Standard Process Time Frames (Note 1)</w:t>
      </w:r>
    </w:p>
    <w:p w14:paraId="50A1CB4D" w14:textId="77777777" w:rsidR="00964B37" w:rsidRDefault="00964B37">
      <w:pPr>
        <w:pStyle w:val="BodyText"/>
        <w:spacing w:before="1" w:after="1"/>
        <w:rPr>
          <w:sz w:val="21"/>
        </w:rPr>
      </w:pPr>
    </w:p>
    <w:tbl>
      <w:tblPr>
        <w:tblW w:w="0" w:type="auto"/>
        <w:tblInd w:w="205" w:type="dxa"/>
        <w:tblBorders>
          <w:top w:val="single" w:sz="18" w:space="0" w:color="7F7F7F"/>
          <w:left w:val="single" w:sz="18" w:space="0" w:color="7F7F7F"/>
          <w:bottom w:val="single" w:sz="18" w:space="0" w:color="7F7F7F"/>
          <w:right w:val="single" w:sz="18" w:space="0" w:color="7F7F7F"/>
          <w:insideH w:val="single" w:sz="18" w:space="0" w:color="7F7F7F"/>
          <w:insideV w:val="single" w:sz="18" w:space="0" w:color="7F7F7F"/>
        </w:tblBorders>
        <w:tblLayout w:type="fixed"/>
        <w:tblCellMar>
          <w:left w:w="0" w:type="dxa"/>
          <w:right w:w="0" w:type="dxa"/>
        </w:tblCellMar>
        <w:tblLook w:val="01E0" w:firstRow="1" w:lastRow="1" w:firstColumn="1" w:lastColumn="1" w:noHBand="0" w:noVBand="0"/>
      </w:tblPr>
      <w:tblGrid>
        <w:gridCol w:w="2433"/>
        <w:gridCol w:w="7215"/>
      </w:tblGrid>
      <w:tr w:rsidR="00964B37" w14:paraId="531C2C5F" w14:textId="77777777">
        <w:trPr>
          <w:trHeight w:val="531"/>
        </w:trPr>
        <w:tc>
          <w:tcPr>
            <w:tcW w:w="2433" w:type="dxa"/>
            <w:tcBorders>
              <w:bottom w:val="single" w:sz="4" w:space="0" w:color="7F7F7F"/>
              <w:right w:val="single" w:sz="4" w:space="0" w:color="7F7F7F"/>
            </w:tcBorders>
            <w:shd w:val="clear" w:color="auto" w:fill="FFCC9A"/>
          </w:tcPr>
          <w:p w14:paraId="6A012150" w14:textId="77777777" w:rsidR="00964B37" w:rsidRDefault="00964B37">
            <w:pPr>
              <w:pStyle w:val="TableParagraph"/>
              <w:ind w:left="0"/>
            </w:pPr>
          </w:p>
        </w:tc>
        <w:tc>
          <w:tcPr>
            <w:tcW w:w="7215" w:type="dxa"/>
            <w:tcBorders>
              <w:left w:val="single" w:sz="4" w:space="0" w:color="7F7F7F"/>
              <w:bottom w:val="single" w:sz="4" w:space="0" w:color="7F7F7F"/>
            </w:tcBorders>
            <w:shd w:val="clear" w:color="auto" w:fill="FFCC9A"/>
          </w:tcPr>
          <w:p w14:paraId="4867D9D2" w14:textId="77777777" w:rsidR="00964B37" w:rsidRDefault="00276034">
            <w:pPr>
              <w:pStyle w:val="TableParagraph"/>
              <w:spacing w:before="136"/>
            </w:pPr>
            <w:r>
              <w:t>Standard</w:t>
            </w:r>
          </w:p>
        </w:tc>
      </w:tr>
      <w:tr w:rsidR="00964B37" w14:paraId="275CB584" w14:textId="77777777">
        <w:trPr>
          <w:trHeight w:val="252"/>
        </w:trPr>
        <w:tc>
          <w:tcPr>
            <w:tcW w:w="2433" w:type="dxa"/>
            <w:tcBorders>
              <w:top w:val="single" w:sz="4" w:space="0" w:color="7F7F7F"/>
              <w:bottom w:val="single" w:sz="4" w:space="0" w:color="7F7F7F"/>
              <w:right w:val="single" w:sz="4" w:space="0" w:color="7F7F7F"/>
            </w:tcBorders>
            <w:shd w:val="clear" w:color="auto" w:fill="FFCC9A"/>
          </w:tcPr>
          <w:p w14:paraId="7ADF259B" w14:textId="77777777" w:rsidR="00964B37" w:rsidRDefault="00276034">
            <w:pPr>
              <w:pStyle w:val="TableParagraph"/>
              <w:spacing w:line="233" w:lineRule="exact"/>
              <w:ind w:left="108"/>
            </w:pPr>
            <w:r>
              <w:t>Eligible Facilities</w:t>
            </w:r>
          </w:p>
        </w:tc>
        <w:tc>
          <w:tcPr>
            <w:tcW w:w="7215" w:type="dxa"/>
            <w:tcBorders>
              <w:top w:val="single" w:sz="4" w:space="0" w:color="7F7F7F"/>
              <w:left w:val="single" w:sz="4" w:space="0" w:color="7F7F7F"/>
              <w:bottom w:val="single" w:sz="4" w:space="0" w:color="7F7F7F"/>
            </w:tcBorders>
          </w:tcPr>
          <w:p w14:paraId="5DB29721" w14:textId="77777777" w:rsidR="00964B37" w:rsidRDefault="00276034">
            <w:pPr>
              <w:pStyle w:val="TableParagraph"/>
              <w:spacing w:line="233" w:lineRule="exact"/>
            </w:pPr>
            <w:r>
              <w:t>Any DG</w:t>
            </w:r>
          </w:p>
        </w:tc>
      </w:tr>
      <w:tr w:rsidR="00964B37" w14:paraId="7F095101" w14:textId="77777777">
        <w:trPr>
          <w:trHeight w:val="759"/>
        </w:trPr>
        <w:tc>
          <w:tcPr>
            <w:tcW w:w="2433" w:type="dxa"/>
            <w:tcBorders>
              <w:top w:val="single" w:sz="4" w:space="0" w:color="7F7F7F"/>
              <w:bottom w:val="single" w:sz="4" w:space="0" w:color="7F7F7F"/>
              <w:right w:val="single" w:sz="4" w:space="0" w:color="7F7F7F"/>
            </w:tcBorders>
            <w:shd w:val="clear" w:color="auto" w:fill="FFCC9A"/>
          </w:tcPr>
          <w:p w14:paraId="2AAC4B57" w14:textId="77777777" w:rsidR="00964B37" w:rsidRDefault="00276034">
            <w:pPr>
              <w:pStyle w:val="TableParagraph"/>
              <w:ind w:left="108"/>
            </w:pPr>
            <w:r>
              <w:t>Acknowledge Receipt of Application</w:t>
            </w:r>
          </w:p>
          <w:p w14:paraId="2ED31FE6" w14:textId="77777777" w:rsidR="00964B37" w:rsidRDefault="00276034">
            <w:pPr>
              <w:pStyle w:val="TableParagraph"/>
              <w:spacing w:line="236" w:lineRule="exact"/>
              <w:ind w:left="108"/>
            </w:pPr>
            <w:r>
              <w:t>(Note 2)</w:t>
            </w:r>
          </w:p>
        </w:tc>
        <w:tc>
          <w:tcPr>
            <w:tcW w:w="7215" w:type="dxa"/>
            <w:tcBorders>
              <w:top w:val="single" w:sz="4" w:space="0" w:color="7F7F7F"/>
              <w:left w:val="single" w:sz="4" w:space="0" w:color="7F7F7F"/>
              <w:bottom w:val="single" w:sz="4" w:space="0" w:color="7F7F7F"/>
            </w:tcBorders>
          </w:tcPr>
          <w:p w14:paraId="747B857B" w14:textId="77777777" w:rsidR="00964B37" w:rsidRDefault="00964B37">
            <w:pPr>
              <w:pStyle w:val="TableParagraph"/>
              <w:spacing w:before="8"/>
              <w:ind w:left="0"/>
              <w:rPr>
                <w:sz w:val="21"/>
              </w:rPr>
            </w:pPr>
          </w:p>
          <w:p w14:paraId="41BCB219" w14:textId="77777777" w:rsidR="00964B37" w:rsidRDefault="00276034">
            <w:pPr>
              <w:pStyle w:val="TableParagraph"/>
              <w:spacing w:before="1"/>
            </w:pPr>
            <w:r>
              <w:t>(3 days)</w:t>
            </w:r>
          </w:p>
        </w:tc>
      </w:tr>
      <w:tr w:rsidR="00964B37" w14:paraId="32389012" w14:textId="77777777">
        <w:trPr>
          <w:trHeight w:val="506"/>
        </w:trPr>
        <w:tc>
          <w:tcPr>
            <w:tcW w:w="2433" w:type="dxa"/>
            <w:tcBorders>
              <w:top w:val="single" w:sz="4" w:space="0" w:color="7F7F7F"/>
              <w:bottom w:val="single" w:sz="4" w:space="0" w:color="7F7F7F"/>
              <w:right w:val="single" w:sz="4" w:space="0" w:color="7F7F7F"/>
            </w:tcBorders>
            <w:shd w:val="clear" w:color="auto" w:fill="FFCC9A"/>
          </w:tcPr>
          <w:p w14:paraId="23759118" w14:textId="77777777" w:rsidR="00964B37" w:rsidRDefault="00276034">
            <w:pPr>
              <w:pStyle w:val="TableParagraph"/>
              <w:spacing w:line="254" w:lineRule="exact"/>
              <w:ind w:left="108"/>
            </w:pPr>
            <w:r>
              <w:t>Review Application for Completeness</w:t>
            </w:r>
          </w:p>
        </w:tc>
        <w:tc>
          <w:tcPr>
            <w:tcW w:w="7215" w:type="dxa"/>
            <w:tcBorders>
              <w:top w:val="single" w:sz="4" w:space="0" w:color="7F7F7F"/>
              <w:left w:val="single" w:sz="4" w:space="0" w:color="7F7F7F"/>
              <w:bottom w:val="single" w:sz="4" w:space="0" w:color="7F7F7F"/>
            </w:tcBorders>
          </w:tcPr>
          <w:p w14:paraId="704C17C3" w14:textId="77777777" w:rsidR="00964B37" w:rsidRDefault="00276034">
            <w:pPr>
              <w:pStyle w:val="TableParagraph"/>
              <w:spacing w:line="250" w:lineRule="exact"/>
            </w:pPr>
            <w:r>
              <w:t>10 days</w:t>
            </w:r>
          </w:p>
        </w:tc>
      </w:tr>
      <w:tr w:rsidR="00964B37" w14:paraId="1A41A288" w14:textId="77777777">
        <w:trPr>
          <w:trHeight w:val="503"/>
        </w:trPr>
        <w:tc>
          <w:tcPr>
            <w:tcW w:w="2433" w:type="dxa"/>
            <w:tcBorders>
              <w:top w:val="single" w:sz="4" w:space="0" w:color="7F7F7F"/>
              <w:bottom w:val="single" w:sz="4" w:space="0" w:color="7F7F7F"/>
              <w:right w:val="single" w:sz="4" w:space="0" w:color="7F7F7F"/>
            </w:tcBorders>
            <w:shd w:val="clear" w:color="auto" w:fill="FFCC9A"/>
          </w:tcPr>
          <w:p w14:paraId="3EFBE2AC" w14:textId="77777777" w:rsidR="00964B37" w:rsidRDefault="00276034">
            <w:pPr>
              <w:pStyle w:val="TableParagraph"/>
              <w:spacing w:line="248" w:lineRule="exact"/>
              <w:ind w:left="108"/>
            </w:pPr>
            <w:r>
              <w:t>Complete Review of</w:t>
            </w:r>
            <w:r>
              <w:rPr>
                <w:spacing w:val="53"/>
              </w:rPr>
              <w:t xml:space="preserve"> </w:t>
            </w:r>
            <w:r>
              <w:t>All</w:t>
            </w:r>
          </w:p>
          <w:p w14:paraId="6033BC0C" w14:textId="77777777" w:rsidR="00964B37" w:rsidRDefault="00276034">
            <w:pPr>
              <w:pStyle w:val="TableParagraph"/>
              <w:spacing w:line="236" w:lineRule="exact"/>
              <w:ind w:left="108"/>
            </w:pPr>
            <w:r>
              <w:t>Screens</w:t>
            </w:r>
          </w:p>
        </w:tc>
        <w:tc>
          <w:tcPr>
            <w:tcW w:w="7215" w:type="dxa"/>
            <w:tcBorders>
              <w:top w:val="single" w:sz="4" w:space="0" w:color="7F7F7F"/>
              <w:left w:val="single" w:sz="4" w:space="0" w:color="7F7F7F"/>
              <w:bottom w:val="single" w:sz="4" w:space="0" w:color="7F7F7F"/>
            </w:tcBorders>
          </w:tcPr>
          <w:p w14:paraId="3BC1F0DA" w14:textId="77777777" w:rsidR="00964B37" w:rsidRDefault="00276034">
            <w:pPr>
              <w:pStyle w:val="TableParagraph"/>
              <w:spacing w:before="121"/>
            </w:pPr>
            <w:r>
              <w:t>N/A</w:t>
            </w:r>
          </w:p>
        </w:tc>
      </w:tr>
      <w:tr w:rsidR="00964B37" w14:paraId="22AE6AB2" w14:textId="77777777">
        <w:trPr>
          <w:trHeight w:val="506"/>
        </w:trPr>
        <w:tc>
          <w:tcPr>
            <w:tcW w:w="2433" w:type="dxa"/>
            <w:tcBorders>
              <w:top w:val="single" w:sz="4" w:space="0" w:color="7F7F7F"/>
              <w:bottom w:val="single" w:sz="4" w:space="0" w:color="7F7F7F"/>
              <w:right w:val="single" w:sz="4" w:space="0" w:color="7F7F7F"/>
            </w:tcBorders>
            <w:shd w:val="clear" w:color="auto" w:fill="FFCC9A"/>
          </w:tcPr>
          <w:p w14:paraId="6304EBE2" w14:textId="77777777" w:rsidR="00964B37" w:rsidRDefault="00276034">
            <w:pPr>
              <w:pStyle w:val="TableParagraph"/>
              <w:spacing w:line="254" w:lineRule="exact"/>
              <w:ind w:left="108"/>
            </w:pPr>
            <w:r>
              <w:t>Complete Supplemental Review (if needed)</w:t>
            </w:r>
          </w:p>
        </w:tc>
        <w:tc>
          <w:tcPr>
            <w:tcW w:w="7215" w:type="dxa"/>
            <w:tcBorders>
              <w:top w:val="single" w:sz="4" w:space="0" w:color="7F7F7F"/>
              <w:left w:val="single" w:sz="4" w:space="0" w:color="7F7F7F"/>
              <w:bottom w:val="single" w:sz="4" w:space="0" w:color="7F7F7F"/>
            </w:tcBorders>
          </w:tcPr>
          <w:p w14:paraId="4EDA2AF2" w14:textId="77777777" w:rsidR="00964B37" w:rsidRDefault="00276034">
            <w:pPr>
              <w:pStyle w:val="TableParagraph"/>
              <w:spacing w:before="123"/>
            </w:pPr>
            <w:r>
              <w:t>N/A</w:t>
            </w:r>
          </w:p>
        </w:tc>
      </w:tr>
      <w:tr w:rsidR="00964B37" w14:paraId="5191F623" w14:textId="77777777">
        <w:trPr>
          <w:trHeight w:val="504"/>
        </w:trPr>
        <w:tc>
          <w:tcPr>
            <w:tcW w:w="2433" w:type="dxa"/>
            <w:tcBorders>
              <w:top w:val="single" w:sz="4" w:space="0" w:color="7F7F7F"/>
              <w:bottom w:val="single" w:sz="4" w:space="0" w:color="7F7F7F"/>
              <w:right w:val="single" w:sz="4" w:space="0" w:color="7F7F7F"/>
            </w:tcBorders>
            <w:shd w:val="clear" w:color="auto" w:fill="FFCC9A"/>
          </w:tcPr>
          <w:p w14:paraId="183FEDE8" w14:textId="77777777" w:rsidR="00964B37" w:rsidRDefault="00276034">
            <w:pPr>
              <w:pStyle w:val="TableParagraph"/>
              <w:tabs>
                <w:tab w:val="left" w:pos="1542"/>
              </w:tabs>
              <w:spacing w:line="248" w:lineRule="exact"/>
              <w:ind w:left="108"/>
            </w:pPr>
            <w:r>
              <w:t>Complete</w:t>
            </w:r>
            <w:r>
              <w:tab/>
              <w:t>Standard</w:t>
            </w:r>
          </w:p>
          <w:p w14:paraId="67969C72" w14:textId="77777777" w:rsidR="00964B37" w:rsidRDefault="00276034">
            <w:pPr>
              <w:pStyle w:val="TableParagraph"/>
              <w:spacing w:line="236" w:lineRule="exact"/>
              <w:ind w:left="108"/>
            </w:pPr>
            <w:r>
              <w:t>Process Initial Review</w:t>
            </w:r>
          </w:p>
        </w:tc>
        <w:tc>
          <w:tcPr>
            <w:tcW w:w="7215" w:type="dxa"/>
            <w:tcBorders>
              <w:top w:val="single" w:sz="4" w:space="0" w:color="7F7F7F"/>
              <w:left w:val="single" w:sz="4" w:space="0" w:color="7F7F7F"/>
              <w:bottom w:val="single" w:sz="4" w:space="0" w:color="7F7F7F"/>
            </w:tcBorders>
          </w:tcPr>
          <w:p w14:paraId="17FC9FFA" w14:textId="77777777" w:rsidR="00964B37" w:rsidRDefault="00276034">
            <w:pPr>
              <w:pStyle w:val="TableParagraph"/>
              <w:spacing w:before="121"/>
            </w:pPr>
            <w:r>
              <w:t>20 days</w:t>
            </w:r>
          </w:p>
        </w:tc>
      </w:tr>
      <w:tr w:rsidR="00964B37" w14:paraId="1A3B3603" w14:textId="77777777">
        <w:trPr>
          <w:trHeight w:val="506"/>
        </w:trPr>
        <w:tc>
          <w:tcPr>
            <w:tcW w:w="2433" w:type="dxa"/>
            <w:tcBorders>
              <w:top w:val="single" w:sz="4" w:space="0" w:color="7F7F7F"/>
              <w:bottom w:val="single" w:sz="4" w:space="0" w:color="7F7F7F"/>
              <w:right w:val="single" w:sz="4" w:space="0" w:color="7F7F7F"/>
            </w:tcBorders>
            <w:shd w:val="clear" w:color="auto" w:fill="FFCC9A"/>
          </w:tcPr>
          <w:p w14:paraId="679C7F05" w14:textId="77777777" w:rsidR="00964B37" w:rsidRDefault="00276034">
            <w:pPr>
              <w:pStyle w:val="TableParagraph"/>
              <w:tabs>
                <w:tab w:val="left" w:pos="875"/>
                <w:tab w:val="left" w:pos="1811"/>
              </w:tabs>
              <w:spacing w:line="254" w:lineRule="exact"/>
              <w:ind w:left="108" w:right="79"/>
            </w:pPr>
            <w:r>
              <w:t>Send</w:t>
            </w:r>
            <w:r>
              <w:tab/>
              <w:t>Impact</w:t>
            </w:r>
            <w:r>
              <w:tab/>
            </w:r>
            <w:r>
              <w:rPr>
                <w:spacing w:val="-5"/>
              </w:rPr>
              <w:t xml:space="preserve">Study </w:t>
            </w:r>
            <w:r>
              <w:t>Agreement</w:t>
            </w:r>
          </w:p>
        </w:tc>
        <w:tc>
          <w:tcPr>
            <w:tcW w:w="7215" w:type="dxa"/>
            <w:tcBorders>
              <w:top w:val="single" w:sz="4" w:space="0" w:color="7F7F7F"/>
              <w:left w:val="single" w:sz="4" w:space="0" w:color="7F7F7F"/>
              <w:bottom w:val="single" w:sz="4" w:space="0" w:color="7F7F7F"/>
            </w:tcBorders>
          </w:tcPr>
          <w:p w14:paraId="79C1C8A4" w14:textId="77777777" w:rsidR="00964B37" w:rsidRDefault="00276034">
            <w:pPr>
              <w:pStyle w:val="TableParagraph"/>
              <w:spacing w:before="123"/>
            </w:pPr>
            <w:r>
              <w:t>5 days</w:t>
            </w:r>
          </w:p>
        </w:tc>
      </w:tr>
      <w:tr w:rsidR="00964B37" w14:paraId="04FB2DB8" w14:textId="77777777">
        <w:trPr>
          <w:trHeight w:val="502"/>
        </w:trPr>
        <w:tc>
          <w:tcPr>
            <w:tcW w:w="2433" w:type="dxa"/>
            <w:tcBorders>
              <w:top w:val="single" w:sz="4" w:space="0" w:color="7F7F7F"/>
              <w:bottom w:val="single" w:sz="4" w:space="0" w:color="7F7F7F"/>
              <w:right w:val="single" w:sz="4" w:space="0" w:color="7F7F7F"/>
            </w:tcBorders>
            <w:shd w:val="clear" w:color="auto" w:fill="FFCC9A"/>
          </w:tcPr>
          <w:p w14:paraId="6C93E36F" w14:textId="77777777" w:rsidR="00964B37" w:rsidRDefault="00276034">
            <w:pPr>
              <w:pStyle w:val="TableParagraph"/>
              <w:spacing w:line="248" w:lineRule="exact"/>
              <w:ind w:left="108"/>
            </w:pPr>
            <w:r>
              <w:t>Complete Impact Study</w:t>
            </w:r>
          </w:p>
          <w:p w14:paraId="00890B12" w14:textId="77777777" w:rsidR="00964B37" w:rsidRDefault="00276034">
            <w:pPr>
              <w:pStyle w:val="TableParagraph"/>
              <w:spacing w:line="234" w:lineRule="exact"/>
              <w:ind w:left="108"/>
            </w:pPr>
            <w:r>
              <w:t>(if needed) (Note 3)</w:t>
            </w:r>
          </w:p>
        </w:tc>
        <w:tc>
          <w:tcPr>
            <w:tcW w:w="7215" w:type="dxa"/>
            <w:tcBorders>
              <w:top w:val="single" w:sz="4" w:space="0" w:color="7F7F7F"/>
              <w:left w:val="single" w:sz="4" w:space="0" w:color="7F7F7F"/>
              <w:bottom w:val="single" w:sz="4" w:space="0" w:color="7F7F7F"/>
            </w:tcBorders>
          </w:tcPr>
          <w:p w14:paraId="247A5AD4" w14:textId="77777777" w:rsidR="00964B37" w:rsidRDefault="00276034">
            <w:pPr>
              <w:pStyle w:val="TableParagraph"/>
              <w:spacing w:before="121"/>
            </w:pPr>
            <w:r>
              <w:t>55 days</w:t>
            </w:r>
          </w:p>
        </w:tc>
      </w:tr>
      <w:tr w:rsidR="00964B37" w14:paraId="432B76FF" w14:textId="77777777">
        <w:trPr>
          <w:trHeight w:val="505"/>
        </w:trPr>
        <w:tc>
          <w:tcPr>
            <w:tcW w:w="2433" w:type="dxa"/>
            <w:tcBorders>
              <w:top w:val="single" w:sz="4" w:space="0" w:color="7F7F7F"/>
              <w:bottom w:val="single" w:sz="4" w:space="0" w:color="7F7F7F"/>
              <w:right w:val="single" w:sz="4" w:space="0" w:color="7F7F7F"/>
            </w:tcBorders>
            <w:shd w:val="clear" w:color="auto" w:fill="FFCC9A"/>
          </w:tcPr>
          <w:p w14:paraId="33159B63" w14:textId="77777777" w:rsidR="00964B37" w:rsidRDefault="00276034">
            <w:pPr>
              <w:pStyle w:val="TableParagraph"/>
              <w:spacing w:line="254" w:lineRule="exact"/>
              <w:ind w:left="108"/>
            </w:pPr>
            <w:r>
              <w:t>Complete Detailed Study (if needed) (Note 3)</w:t>
            </w:r>
          </w:p>
        </w:tc>
        <w:tc>
          <w:tcPr>
            <w:tcW w:w="7215" w:type="dxa"/>
            <w:tcBorders>
              <w:top w:val="single" w:sz="4" w:space="0" w:color="7F7F7F"/>
              <w:left w:val="single" w:sz="4" w:space="0" w:color="7F7F7F"/>
              <w:bottom w:val="single" w:sz="4" w:space="0" w:color="7F7F7F"/>
            </w:tcBorders>
          </w:tcPr>
          <w:p w14:paraId="5EF6F540" w14:textId="77777777" w:rsidR="00964B37" w:rsidRDefault="00276034">
            <w:pPr>
              <w:pStyle w:val="TableParagraph"/>
              <w:spacing w:before="124"/>
            </w:pPr>
            <w:r>
              <w:t>30 days</w:t>
            </w:r>
          </w:p>
        </w:tc>
      </w:tr>
      <w:tr w:rsidR="00964B37" w14:paraId="5BE3D731" w14:textId="77777777">
        <w:trPr>
          <w:trHeight w:val="504"/>
        </w:trPr>
        <w:tc>
          <w:tcPr>
            <w:tcW w:w="2433" w:type="dxa"/>
            <w:tcBorders>
              <w:top w:val="single" w:sz="4" w:space="0" w:color="7F7F7F"/>
              <w:bottom w:val="single" w:sz="4" w:space="0" w:color="7F7F7F"/>
              <w:right w:val="single" w:sz="4" w:space="0" w:color="7F7F7F"/>
            </w:tcBorders>
            <w:shd w:val="clear" w:color="auto" w:fill="FFCC9A"/>
          </w:tcPr>
          <w:p w14:paraId="7580F597" w14:textId="77777777" w:rsidR="00964B37" w:rsidRDefault="00276034">
            <w:pPr>
              <w:pStyle w:val="TableParagraph"/>
              <w:tabs>
                <w:tab w:val="left" w:pos="1347"/>
              </w:tabs>
              <w:spacing w:line="249" w:lineRule="exact"/>
              <w:ind w:left="108"/>
            </w:pPr>
            <w:r>
              <w:t>Send</w:t>
            </w:r>
            <w:r>
              <w:tab/>
              <w:t>Executable</w:t>
            </w:r>
          </w:p>
          <w:p w14:paraId="6F5AA3B4" w14:textId="77777777" w:rsidR="00964B37" w:rsidRDefault="00276034">
            <w:pPr>
              <w:pStyle w:val="TableParagraph"/>
              <w:spacing w:line="234" w:lineRule="exact"/>
              <w:ind w:left="108"/>
            </w:pPr>
            <w:r>
              <w:t>Agreement (Note 4)</w:t>
            </w:r>
          </w:p>
        </w:tc>
        <w:tc>
          <w:tcPr>
            <w:tcW w:w="7215" w:type="dxa"/>
            <w:tcBorders>
              <w:top w:val="single" w:sz="4" w:space="0" w:color="7F7F7F"/>
              <w:left w:val="single" w:sz="4" w:space="0" w:color="7F7F7F"/>
              <w:bottom w:val="single" w:sz="4" w:space="0" w:color="7F7F7F"/>
            </w:tcBorders>
          </w:tcPr>
          <w:p w14:paraId="0347285B" w14:textId="77777777" w:rsidR="00964B37" w:rsidRDefault="00276034">
            <w:pPr>
              <w:pStyle w:val="TableParagraph"/>
              <w:spacing w:before="122"/>
            </w:pPr>
            <w:r>
              <w:t>15 days</w:t>
            </w:r>
          </w:p>
        </w:tc>
      </w:tr>
      <w:tr w:rsidR="00964B37" w14:paraId="3EA260B4" w14:textId="77777777">
        <w:trPr>
          <w:trHeight w:val="506"/>
        </w:trPr>
        <w:tc>
          <w:tcPr>
            <w:tcW w:w="2433" w:type="dxa"/>
            <w:tcBorders>
              <w:top w:val="single" w:sz="4" w:space="0" w:color="7F7F7F"/>
              <w:bottom w:val="single" w:sz="4" w:space="0" w:color="7F7F7F"/>
              <w:right w:val="single" w:sz="4" w:space="0" w:color="7F7F7F"/>
            </w:tcBorders>
            <w:shd w:val="clear" w:color="auto" w:fill="FFCC9A"/>
          </w:tcPr>
          <w:p w14:paraId="4EC34C1E" w14:textId="77777777" w:rsidR="00964B37" w:rsidRDefault="00276034">
            <w:pPr>
              <w:pStyle w:val="TableParagraph"/>
              <w:spacing w:line="254" w:lineRule="exact"/>
              <w:ind w:left="108" w:right="334"/>
            </w:pPr>
            <w:r>
              <w:t>Total Maximum Days (Note 5)</w:t>
            </w:r>
          </w:p>
        </w:tc>
        <w:tc>
          <w:tcPr>
            <w:tcW w:w="7215" w:type="dxa"/>
            <w:tcBorders>
              <w:top w:val="single" w:sz="4" w:space="0" w:color="7F7F7F"/>
              <w:left w:val="single" w:sz="4" w:space="0" w:color="7F7F7F"/>
              <w:bottom w:val="single" w:sz="4" w:space="0" w:color="7F7F7F"/>
            </w:tcBorders>
          </w:tcPr>
          <w:p w14:paraId="354BF929" w14:textId="77777777" w:rsidR="00964B37" w:rsidRDefault="00276034">
            <w:pPr>
              <w:pStyle w:val="TableParagraph"/>
              <w:spacing w:before="124"/>
            </w:pPr>
            <w:r>
              <w:t>135 days (160 days if the application starts in the Expedited process)</w:t>
            </w:r>
          </w:p>
        </w:tc>
      </w:tr>
      <w:tr w:rsidR="00964B37" w14:paraId="6800CAD8" w14:textId="77777777">
        <w:trPr>
          <w:trHeight w:val="251"/>
        </w:trPr>
        <w:tc>
          <w:tcPr>
            <w:tcW w:w="2433" w:type="dxa"/>
            <w:tcBorders>
              <w:top w:val="single" w:sz="4" w:space="0" w:color="7F7F7F"/>
              <w:bottom w:val="single" w:sz="4" w:space="0" w:color="7F7F7F"/>
              <w:right w:val="single" w:sz="4" w:space="0" w:color="7F7F7F"/>
            </w:tcBorders>
            <w:shd w:val="clear" w:color="auto" w:fill="FFCC9A"/>
          </w:tcPr>
          <w:p w14:paraId="7664A5D1" w14:textId="77777777" w:rsidR="00964B37" w:rsidRDefault="00276034">
            <w:pPr>
              <w:pStyle w:val="TableParagraph"/>
              <w:spacing w:line="232" w:lineRule="exact"/>
              <w:ind w:left="108"/>
            </w:pPr>
            <w:r>
              <w:t>Construction Schedule</w:t>
            </w:r>
          </w:p>
        </w:tc>
        <w:tc>
          <w:tcPr>
            <w:tcW w:w="7215" w:type="dxa"/>
            <w:tcBorders>
              <w:top w:val="single" w:sz="4" w:space="0" w:color="7F7F7F"/>
              <w:left w:val="single" w:sz="4" w:space="0" w:color="7F7F7F"/>
              <w:bottom w:val="single" w:sz="4" w:space="0" w:color="7F7F7F"/>
            </w:tcBorders>
          </w:tcPr>
          <w:p w14:paraId="0E3A2742" w14:textId="77777777" w:rsidR="00964B37" w:rsidRDefault="00276034">
            <w:pPr>
              <w:pStyle w:val="TableParagraph"/>
              <w:spacing w:line="232" w:lineRule="exact"/>
            </w:pPr>
            <w:r>
              <w:t>By Mutual Agreement</w:t>
            </w:r>
          </w:p>
        </w:tc>
      </w:tr>
      <w:tr w:rsidR="00964B37" w14:paraId="1D1ABE94" w14:textId="77777777">
        <w:trPr>
          <w:trHeight w:val="252"/>
        </w:trPr>
        <w:tc>
          <w:tcPr>
            <w:tcW w:w="2433" w:type="dxa"/>
            <w:tcBorders>
              <w:top w:val="single" w:sz="4" w:space="0" w:color="7F7F7F"/>
              <w:right w:val="single" w:sz="4" w:space="0" w:color="7F7F7F"/>
            </w:tcBorders>
            <w:shd w:val="clear" w:color="auto" w:fill="FFCC9A"/>
          </w:tcPr>
          <w:p w14:paraId="01729F55" w14:textId="77777777" w:rsidR="00964B37" w:rsidRDefault="00276034">
            <w:pPr>
              <w:pStyle w:val="TableParagraph"/>
              <w:spacing w:line="233" w:lineRule="exact"/>
              <w:ind w:left="108"/>
            </w:pPr>
            <w:r>
              <w:t>Witness Test</w:t>
            </w:r>
          </w:p>
        </w:tc>
        <w:tc>
          <w:tcPr>
            <w:tcW w:w="7215" w:type="dxa"/>
            <w:tcBorders>
              <w:top w:val="single" w:sz="4" w:space="0" w:color="7F7F7F"/>
              <w:left w:val="single" w:sz="4" w:space="0" w:color="7F7F7F"/>
            </w:tcBorders>
          </w:tcPr>
          <w:p w14:paraId="255731B5" w14:textId="77777777" w:rsidR="00964B37" w:rsidRDefault="00276034">
            <w:pPr>
              <w:pStyle w:val="TableParagraph"/>
              <w:spacing w:line="233" w:lineRule="exact"/>
              <w:ind w:left="126"/>
            </w:pPr>
            <w:r>
              <w:t>See Section 3.4(n)</w:t>
            </w:r>
          </w:p>
        </w:tc>
      </w:tr>
    </w:tbl>
    <w:p w14:paraId="260E003B" w14:textId="77777777" w:rsidR="00964B37" w:rsidRDefault="00964B37">
      <w:pPr>
        <w:pStyle w:val="BodyText"/>
        <w:spacing w:before="7"/>
        <w:rPr>
          <w:sz w:val="20"/>
        </w:rPr>
      </w:pPr>
    </w:p>
    <w:p w14:paraId="022BAC12" w14:textId="25FA585A" w:rsidR="00964B37" w:rsidRPr="00AA58F0" w:rsidRDefault="00276034">
      <w:pPr>
        <w:pStyle w:val="BodyText"/>
        <w:ind w:left="160"/>
      </w:pPr>
      <w:r>
        <w:rPr>
          <w:u w:val="single"/>
        </w:rPr>
        <w:t>Table 3 – Standard Process Time Frames – Explanatory Notes</w:t>
      </w:r>
    </w:p>
    <w:p w14:paraId="6074D517" w14:textId="77777777" w:rsidR="00964B37" w:rsidRDefault="00964B37">
      <w:pPr>
        <w:pStyle w:val="BodyText"/>
        <w:rPr>
          <w:sz w:val="13"/>
        </w:rPr>
      </w:pPr>
    </w:p>
    <w:p w14:paraId="7D1FAB6F" w14:textId="77777777" w:rsidR="00964B37" w:rsidRDefault="00276034">
      <w:pPr>
        <w:pStyle w:val="BodyText"/>
        <w:spacing w:before="91"/>
        <w:ind w:left="160" w:right="576"/>
        <w:jc w:val="both"/>
      </w:pPr>
      <w:r>
        <w:t>Note 1. All days listed apply to Company Business Days. In addition, in the event information has been requested</w:t>
      </w:r>
      <w:r>
        <w:rPr>
          <w:spacing w:val="-6"/>
        </w:rPr>
        <w:t xml:space="preserve"> </w:t>
      </w:r>
      <w:r>
        <w:t>of</w:t>
      </w:r>
      <w:r>
        <w:rPr>
          <w:spacing w:val="-6"/>
        </w:rPr>
        <w:t xml:space="preserve"> </w:t>
      </w:r>
      <w:r>
        <w:t>the</w:t>
      </w:r>
      <w:r>
        <w:rPr>
          <w:spacing w:val="-6"/>
        </w:rPr>
        <w:t xml:space="preserve"> </w:t>
      </w:r>
      <w:r>
        <w:t>Interconnecting</w:t>
      </w:r>
      <w:r>
        <w:rPr>
          <w:spacing w:val="-5"/>
        </w:rPr>
        <w:t xml:space="preserve"> </w:t>
      </w:r>
      <w:r>
        <w:t>Customer,</w:t>
      </w:r>
      <w:r>
        <w:rPr>
          <w:spacing w:val="-6"/>
        </w:rPr>
        <w:t xml:space="preserve"> </w:t>
      </w:r>
      <w:r>
        <w:t>all</w:t>
      </w:r>
      <w:r>
        <w:rPr>
          <w:spacing w:val="-6"/>
        </w:rPr>
        <w:t xml:space="preserve"> </w:t>
      </w:r>
      <w:r>
        <w:t>application</w:t>
      </w:r>
      <w:r>
        <w:rPr>
          <w:spacing w:val="-6"/>
        </w:rPr>
        <w:t xml:space="preserve"> </w:t>
      </w:r>
      <w:r>
        <w:t>Time</w:t>
      </w:r>
      <w:r>
        <w:rPr>
          <w:spacing w:val="-5"/>
        </w:rPr>
        <w:t xml:space="preserve"> </w:t>
      </w:r>
      <w:r>
        <w:t>Frames</w:t>
      </w:r>
      <w:r>
        <w:rPr>
          <w:spacing w:val="-6"/>
        </w:rPr>
        <w:t xml:space="preserve"> </w:t>
      </w:r>
      <w:r>
        <w:t>shall</w:t>
      </w:r>
      <w:r>
        <w:rPr>
          <w:spacing w:val="-6"/>
        </w:rPr>
        <w:t xml:space="preserve"> </w:t>
      </w:r>
      <w:r>
        <w:t>commence</w:t>
      </w:r>
      <w:r>
        <w:rPr>
          <w:spacing w:val="-6"/>
        </w:rPr>
        <w:t xml:space="preserve"> </w:t>
      </w:r>
      <w:r>
        <w:t>the</w:t>
      </w:r>
      <w:r>
        <w:rPr>
          <w:spacing w:val="-5"/>
        </w:rPr>
        <w:t xml:space="preserve"> </w:t>
      </w:r>
      <w:r>
        <w:t>next</w:t>
      </w:r>
      <w:r>
        <w:rPr>
          <w:spacing w:val="-6"/>
        </w:rPr>
        <w:t xml:space="preserve"> </w:t>
      </w:r>
      <w:r>
        <w:t>Business Day following receipt of information from the Interconnecting Customer. All Time Frames may be extended by mutual agreement. Any delays caused by Interconnecting Customer will interrupt</w:t>
      </w:r>
      <w:r>
        <w:rPr>
          <w:spacing w:val="6"/>
        </w:rPr>
        <w:t xml:space="preserve"> </w:t>
      </w:r>
      <w:r>
        <w:t>the</w:t>
      </w:r>
    </w:p>
    <w:p w14:paraId="4300B2D7" w14:textId="77777777" w:rsidR="00964B37" w:rsidRDefault="00964B37">
      <w:pPr>
        <w:jc w:val="both"/>
        <w:sectPr w:rsidR="00964B37">
          <w:pgSz w:w="12240" w:h="15840"/>
          <w:pgMar w:top="3000" w:right="860" w:bottom="1920" w:left="1280" w:header="996" w:footer="1726" w:gutter="0"/>
          <w:cols w:space="720"/>
        </w:sectPr>
      </w:pPr>
    </w:p>
    <w:p w14:paraId="0CD9C324" w14:textId="77777777" w:rsidR="00964B37" w:rsidRDefault="00964B37">
      <w:pPr>
        <w:pStyle w:val="BodyText"/>
        <w:rPr>
          <w:sz w:val="20"/>
        </w:rPr>
      </w:pPr>
    </w:p>
    <w:p w14:paraId="191FF82C" w14:textId="77777777" w:rsidR="00964B37" w:rsidRDefault="00964B37">
      <w:pPr>
        <w:pStyle w:val="BodyText"/>
        <w:spacing w:before="11"/>
        <w:rPr>
          <w:sz w:val="16"/>
        </w:rPr>
      </w:pPr>
    </w:p>
    <w:p w14:paraId="7A807D62" w14:textId="77777777" w:rsidR="00964B37" w:rsidRDefault="00276034">
      <w:pPr>
        <w:pStyle w:val="Heading1"/>
        <w:rPr>
          <w:u w:val="none"/>
        </w:rPr>
      </w:pPr>
      <w:r>
        <w:rPr>
          <w:u w:val="thick"/>
        </w:rPr>
        <w:t>STANDARDS FOR INTERCONNECTION OF DISTRIBUTED GENERATION</w:t>
      </w:r>
    </w:p>
    <w:p w14:paraId="2E570ACB" w14:textId="77777777" w:rsidR="00964B37" w:rsidRDefault="00964B37">
      <w:pPr>
        <w:pStyle w:val="BodyText"/>
        <w:rPr>
          <w:b/>
          <w:sz w:val="20"/>
        </w:rPr>
      </w:pPr>
    </w:p>
    <w:p w14:paraId="5C45E0B1" w14:textId="77777777" w:rsidR="00964B37" w:rsidRDefault="00964B37">
      <w:pPr>
        <w:pStyle w:val="BodyText"/>
        <w:spacing w:before="10"/>
        <w:rPr>
          <w:b/>
          <w:sz w:val="16"/>
        </w:rPr>
      </w:pPr>
    </w:p>
    <w:p w14:paraId="7FC9C30F" w14:textId="05D1A3D9" w:rsidR="00964B37" w:rsidRDefault="00276034">
      <w:pPr>
        <w:pStyle w:val="BodyText"/>
        <w:spacing w:before="90"/>
        <w:ind w:left="160" w:right="576"/>
        <w:jc w:val="both"/>
      </w:pPr>
      <w:r>
        <w:t>applicable Time Frame. A Force Majeure Event, affecting either the Company or the Interconnecting Customer, shall suspend the applicable Time Frame(s). The provisions in Section 3.6.2 regarding Interconnection Application and Interconnecting Customer-requested Time Frame extensions shall also suspend the Time Frames. Pursuant to the above provisions, the Company shall withdraw an Interconnection</w:t>
      </w:r>
      <w:r>
        <w:rPr>
          <w:spacing w:val="-7"/>
        </w:rPr>
        <w:t xml:space="preserve"> </w:t>
      </w:r>
      <w:r>
        <w:t>Application</w:t>
      </w:r>
      <w:r>
        <w:rPr>
          <w:spacing w:val="-6"/>
        </w:rPr>
        <w:t xml:space="preserve"> </w:t>
      </w:r>
      <w:r>
        <w:t>as</w:t>
      </w:r>
      <w:r>
        <w:rPr>
          <w:spacing w:val="-7"/>
        </w:rPr>
        <w:t xml:space="preserve"> </w:t>
      </w:r>
      <w:r>
        <w:t>authorized</w:t>
      </w:r>
      <w:r>
        <w:rPr>
          <w:spacing w:val="-6"/>
        </w:rPr>
        <w:t xml:space="preserve"> </w:t>
      </w:r>
      <w:r>
        <w:t>by</w:t>
      </w:r>
      <w:r>
        <w:rPr>
          <w:spacing w:val="-5"/>
        </w:rPr>
        <w:t xml:space="preserve"> </w:t>
      </w:r>
      <w:r>
        <w:t>the</w:t>
      </w:r>
      <w:r>
        <w:rPr>
          <w:spacing w:val="-6"/>
        </w:rPr>
        <w:t xml:space="preserve"> </w:t>
      </w:r>
      <w:r>
        <w:t>Department.</w:t>
      </w:r>
      <w:r>
        <w:rPr>
          <w:spacing w:val="-7"/>
        </w:rPr>
        <w:t xml:space="preserve"> </w:t>
      </w:r>
      <w:r>
        <w:t>The</w:t>
      </w:r>
      <w:r>
        <w:rPr>
          <w:spacing w:val="-6"/>
        </w:rPr>
        <w:t xml:space="preserve"> </w:t>
      </w:r>
      <w:r>
        <w:t>Time</w:t>
      </w:r>
      <w:r>
        <w:rPr>
          <w:spacing w:val="-7"/>
        </w:rPr>
        <w:t xml:space="preserve"> </w:t>
      </w:r>
      <w:r>
        <w:t>Frames</w:t>
      </w:r>
      <w:r>
        <w:rPr>
          <w:spacing w:val="-6"/>
        </w:rPr>
        <w:t xml:space="preserve"> </w:t>
      </w:r>
      <w:r>
        <w:t>in</w:t>
      </w:r>
      <w:r>
        <w:rPr>
          <w:spacing w:val="-6"/>
        </w:rPr>
        <w:t xml:space="preserve"> </w:t>
      </w:r>
      <w:r>
        <w:t>Table</w:t>
      </w:r>
      <w:r>
        <w:rPr>
          <w:spacing w:val="-6"/>
        </w:rPr>
        <w:t xml:space="preserve"> </w:t>
      </w:r>
      <w:r>
        <w:t>3</w:t>
      </w:r>
      <w:r>
        <w:rPr>
          <w:spacing w:val="-6"/>
        </w:rPr>
        <w:t xml:space="preserve"> </w:t>
      </w:r>
      <w:r>
        <w:t>will</w:t>
      </w:r>
      <w:r>
        <w:rPr>
          <w:spacing w:val="-7"/>
        </w:rPr>
        <w:t xml:space="preserve"> </w:t>
      </w:r>
      <w:r>
        <w:t>be</w:t>
      </w:r>
      <w:r>
        <w:rPr>
          <w:spacing w:val="-6"/>
        </w:rPr>
        <w:t xml:space="preserve"> </w:t>
      </w:r>
      <w:r>
        <w:t>affected if ISO-NE determines that a system Impact Study is required. This will occur if the Interconnecting Customer’s Facility is, or group of facilities are, equal to or greater than 5 MW and may occur if the Interconnecting Customer’s Facility is greater than 1 MW.</w:t>
      </w:r>
    </w:p>
    <w:p w14:paraId="7A4D11B4" w14:textId="77777777" w:rsidR="00964B37" w:rsidRDefault="00964B37">
      <w:pPr>
        <w:pStyle w:val="BodyText"/>
        <w:spacing w:before="9"/>
        <w:rPr>
          <w:sz w:val="20"/>
        </w:rPr>
      </w:pPr>
    </w:p>
    <w:p w14:paraId="79AD1EF2" w14:textId="77777777" w:rsidR="00964B37" w:rsidRDefault="00276034">
      <w:pPr>
        <w:pStyle w:val="BodyText"/>
        <w:spacing w:before="1"/>
        <w:ind w:left="160" w:right="578"/>
        <w:jc w:val="both"/>
      </w:pPr>
      <w:r>
        <w:t>Note 2. The 3 Business Days the Company has to acknowledge receipt of the Interconnecting Customer’s Interconnection</w:t>
      </w:r>
      <w:r>
        <w:rPr>
          <w:spacing w:val="-13"/>
        </w:rPr>
        <w:t xml:space="preserve"> </w:t>
      </w:r>
      <w:r>
        <w:t>Application</w:t>
      </w:r>
      <w:r>
        <w:rPr>
          <w:spacing w:val="-12"/>
        </w:rPr>
        <w:t xml:space="preserve"> </w:t>
      </w:r>
      <w:r>
        <w:t>is</w:t>
      </w:r>
      <w:r>
        <w:rPr>
          <w:spacing w:val="-12"/>
        </w:rPr>
        <w:t xml:space="preserve"> </w:t>
      </w:r>
      <w:r>
        <w:t>included</w:t>
      </w:r>
      <w:r>
        <w:rPr>
          <w:spacing w:val="-13"/>
        </w:rPr>
        <w:t xml:space="preserve"> </w:t>
      </w:r>
      <w:r>
        <w:t>within</w:t>
      </w:r>
      <w:r>
        <w:rPr>
          <w:spacing w:val="-13"/>
        </w:rPr>
        <w:t xml:space="preserve"> </w:t>
      </w:r>
      <w:r>
        <w:t>the</w:t>
      </w:r>
      <w:r>
        <w:rPr>
          <w:spacing w:val="-13"/>
        </w:rPr>
        <w:t xml:space="preserve"> </w:t>
      </w:r>
      <w:r>
        <w:t>10</w:t>
      </w:r>
      <w:r>
        <w:rPr>
          <w:spacing w:val="-13"/>
        </w:rPr>
        <w:t xml:space="preserve"> </w:t>
      </w:r>
      <w:r>
        <w:t>Business</w:t>
      </w:r>
      <w:r>
        <w:rPr>
          <w:spacing w:val="-12"/>
        </w:rPr>
        <w:t xml:space="preserve"> </w:t>
      </w:r>
      <w:r>
        <w:t>Day</w:t>
      </w:r>
      <w:r>
        <w:rPr>
          <w:spacing w:val="-10"/>
        </w:rPr>
        <w:t xml:space="preserve"> </w:t>
      </w:r>
      <w:r>
        <w:t>Time</w:t>
      </w:r>
      <w:r>
        <w:rPr>
          <w:spacing w:val="-13"/>
        </w:rPr>
        <w:t xml:space="preserve"> </w:t>
      </w:r>
      <w:r>
        <w:t>Frame</w:t>
      </w:r>
      <w:r>
        <w:rPr>
          <w:spacing w:val="-12"/>
        </w:rPr>
        <w:t xml:space="preserve"> </w:t>
      </w:r>
      <w:r>
        <w:t>for</w:t>
      </w:r>
      <w:r>
        <w:rPr>
          <w:spacing w:val="-12"/>
        </w:rPr>
        <w:t xml:space="preserve"> </w:t>
      </w:r>
      <w:r>
        <w:t>the</w:t>
      </w:r>
      <w:r>
        <w:rPr>
          <w:spacing w:val="-12"/>
        </w:rPr>
        <w:t xml:space="preserve"> </w:t>
      </w:r>
      <w:r>
        <w:t>Company</w:t>
      </w:r>
      <w:r>
        <w:rPr>
          <w:spacing w:val="-13"/>
        </w:rPr>
        <w:t xml:space="preserve"> </w:t>
      </w:r>
      <w:r>
        <w:t>to</w:t>
      </w:r>
      <w:r>
        <w:rPr>
          <w:spacing w:val="-12"/>
        </w:rPr>
        <w:t xml:space="preserve"> </w:t>
      </w:r>
      <w:r>
        <w:t>review the Interconnection Application’s</w:t>
      </w:r>
      <w:r>
        <w:rPr>
          <w:spacing w:val="-1"/>
        </w:rPr>
        <w:t xml:space="preserve"> </w:t>
      </w:r>
      <w:r>
        <w:t>completeness.</w:t>
      </w:r>
    </w:p>
    <w:p w14:paraId="01893429" w14:textId="77777777" w:rsidR="00964B37" w:rsidRDefault="00964B37">
      <w:pPr>
        <w:pStyle w:val="BodyText"/>
        <w:spacing w:before="10"/>
        <w:rPr>
          <w:sz w:val="20"/>
        </w:rPr>
      </w:pPr>
    </w:p>
    <w:p w14:paraId="07A2C152" w14:textId="77777777" w:rsidR="00964B37" w:rsidRDefault="00276034">
      <w:pPr>
        <w:pStyle w:val="BodyText"/>
        <w:ind w:left="160" w:right="576"/>
        <w:jc w:val="both"/>
      </w:pPr>
      <w:r>
        <w:t>Note 3. Time Frames for any Impact or Detailed Study represent the time allowed to complete the final versions of the associated studies, not draft versions. Time Frames for any Impact or Detailed Study that is part of a Group Study shall be determined by mutual agreement.</w:t>
      </w:r>
    </w:p>
    <w:p w14:paraId="09DF11A7" w14:textId="77777777" w:rsidR="00964B37" w:rsidRDefault="00964B37">
      <w:pPr>
        <w:pStyle w:val="BodyText"/>
        <w:spacing w:before="10"/>
        <w:rPr>
          <w:sz w:val="20"/>
        </w:rPr>
      </w:pPr>
    </w:p>
    <w:p w14:paraId="4DB4EEC0" w14:textId="77777777" w:rsidR="00964B37" w:rsidRDefault="00276034">
      <w:pPr>
        <w:pStyle w:val="BodyText"/>
        <w:ind w:left="160" w:right="576"/>
        <w:jc w:val="both"/>
      </w:pPr>
      <w:r>
        <w:t>Note 4. Company delivers an executable agreement form. Once the Interconnection Service Agreement is delivered</w:t>
      </w:r>
      <w:r>
        <w:rPr>
          <w:spacing w:val="-12"/>
        </w:rPr>
        <w:t xml:space="preserve"> </w:t>
      </w:r>
      <w:r>
        <w:t>by</w:t>
      </w:r>
      <w:r>
        <w:rPr>
          <w:spacing w:val="-10"/>
        </w:rPr>
        <w:t xml:space="preserve"> </w:t>
      </w:r>
      <w:r>
        <w:t>the</w:t>
      </w:r>
      <w:r>
        <w:rPr>
          <w:spacing w:val="-12"/>
        </w:rPr>
        <w:t xml:space="preserve"> </w:t>
      </w:r>
      <w:r>
        <w:t>Company,</w:t>
      </w:r>
      <w:r>
        <w:rPr>
          <w:spacing w:val="-12"/>
        </w:rPr>
        <w:t xml:space="preserve"> </w:t>
      </w:r>
      <w:r>
        <w:t>any</w:t>
      </w:r>
      <w:r>
        <w:rPr>
          <w:spacing w:val="-10"/>
        </w:rPr>
        <w:t xml:space="preserve"> </w:t>
      </w:r>
      <w:r>
        <w:t>further</w:t>
      </w:r>
      <w:r>
        <w:rPr>
          <w:spacing w:val="-12"/>
        </w:rPr>
        <w:t xml:space="preserve"> </w:t>
      </w:r>
      <w:r>
        <w:t>modification</w:t>
      </w:r>
      <w:r>
        <w:rPr>
          <w:spacing w:val="-11"/>
        </w:rPr>
        <w:t xml:space="preserve"> </w:t>
      </w:r>
      <w:r>
        <w:t>and</w:t>
      </w:r>
      <w:r>
        <w:rPr>
          <w:spacing w:val="-12"/>
        </w:rPr>
        <w:t xml:space="preserve"> </w:t>
      </w:r>
      <w:r>
        <w:t>timetable</w:t>
      </w:r>
      <w:r>
        <w:rPr>
          <w:spacing w:val="-12"/>
        </w:rPr>
        <w:t xml:space="preserve"> </w:t>
      </w:r>
      <w:r>
        <w:t>will</w:t>
      </w:r>
      <w:r>
        <w:rPr>
          <w:spacing w:val="-11"/>
        </w:rPr>
        <w:t xml:space="preserve"> </w:t>
      </w:r>
      <w:r>
        <w:t>be</w:t>
      </w:r>
      <w:r>
        <w:rPr>
          <w:spacing w:val="-12"/>
        </w:rPr>
        <w:t xml:space="preserve"> </w:t>
      </w:r>
      <w:r>
        <w:t>established</w:t>
      </w:r>
      <w:r>
        <w:rPr>
          <w:spacing w:val="-12"/>
        </w:rPr>
        <w:t xml:space="preserve"> </w:t>
      </w:r>
      <w:r>
        <w:t>by</w:t>
      </w:r>
      <w:r>
        <w:rPr>
          <w:spacing w:val="-10"/>
        </w:rPr>
        <w:t xml:space="preserve"> </w:t>
      </w:r>
      <w:r>
        <w:t>mutual</w:t>
      </w:r>
      <w:r>
        <w:rPr>
          <w:spacing w:val="-11"/>
        </w:rPr>
        <w:t xml:space="preserve"> </w:t>
      </w:r>
      <w:r>
        <w:t>agreement.</w:t>
      </w:r>
    </w:p>
    <w:p w14:paraId="31380AFD" w14:textId="77777777" w:rsidR="00964B37" w:rsidRDefault="00964B37">
      <w:pPr>
        <w:pStyle w:val="BodyText"/>
        <w:spacing w:before="10"/>
        <w:rPr>
          <w:sz w:val="20"/>
        </w:rPr>
      </w:pPr>
    </w:p>
    <w:p w14:paraId="4E0A55CA" w14:textId="77777777" w:rsidR="00964B37" w:rsidRDefault="00276034">
      <w:pPr>
        <w:pStyle w:val="BodyText"/>
        <w:ind w:left="160" w:right="576"/>
        <w:jc w:val="both"/>
      </w:pPr>
      <w:r>
        <w:t>Note 5. Review Application for Completeness (10 days, includes 3 days to Acknowledge Receipt of Application) + Complete Standard Process Initial Review (20 days) + Send Impact Study Agreement (5 days) + Complete Impact Study (if needed, 55 days) + Complete Detailed Study (if needed, 30 days) + Send</w:t>
      </w:r>
      <w:r>
        <w:rPr>
          <w:spacing w:val="-3"/>
        </w:rPr>
        <w:t xml:space="preserve"> </w:t>
      </w:r>
      <w:r>
        <w:t>Executable</w:t>
      </w:r>
      <w:r>
        <w:rPr>
          <w:spacing w:val="-2"/>
        </w:rPr>
        <w:t xml:space="preserve"> </w:t>
      </w:r>
      <w:r>
        <w:t>Agreement</w:t>
      </w:r>
      <w:r>
        <w:rPr>
          <w:spacing w:val="-3"/>
        </w:rPr>
        <w:t xml:space="preserve"> </w:t>
      </w:r>
      <w:r>
        <w:t>(15</w:t>
      </w:r>
      <w:r>
        <w:rPr>
          <w:spacing w:val="-3"/>
        </w:rPr>
        <w:t xml:space="preserve"> </w:t>
      </w:r>
      <w:r>
        <w:t>days)</w:t>
      </w:r>
      <w:r>
        <w:rPr>
          <w:spacing w:val="-3"/>
        </w:rPr>
        <w:t xml:space="preserve"> </w:t>
      </w:r>
      <w:r>
        <w:t>=</w:t>
      </w:r>
      <w:r>
        <w:rPr>
          <w:spacing w:val="-2"/>
        </w:rPr>
        <w:t xml:space="preserve"> </w:t>
      </w:r>
      <w:r>
        <w:t>135</w:t>
      </w:r>
      <w:r>
        <w:rPr>
          <w:spacing w:val="-2"/>
        </w:rPr>
        <w:t xml:space="preserve"> </w:t>
      </w:r>
      <w:r>
        <w:t>total</w:t>
      </w:r>
      <w:r>
        <w:rPr>
          <w:spacing w:val="-3"/>
        </w:rPr>
        <w:t xml:space="preserve"> </w:t>
      </w:r>
      <w:r>
        <w:t>aggregate</w:t>
      </w:r>
      <w:r>
        <w:rPr>
          <w:spacing w:val="-2"/>
        </w:rPr>
        <w:t xml:space="preserve"> </w:t>
      </w:r>
      <w:r>
        <w:t>days.</w:t>
      </w:r>
      <w:r>
        <w:rPr>
          <w:spacing w:val="-4"/>
        </w:rPr>
        <w:t xml:space="preserve"> </w:t>
      </w:r>
      <w:r>
        <w:t>The</w:t>
      </w:r>
      <w:r>
        <w:rPr>
          <w:spacing w:val="-2"/>
        </w:rPr>
        <w:t xml:space="preserve"> </w:t>
      </w:r>
      <w:r>
        <w:t>160</w:t>
      </w:r>
      <w:r>
        <w:rPr>
          <w:spacing w:val="-4"/>
        </w:rPr>
        <w:t xml:space="preserve"> </w:t>
      </w:r>
      <w:r>
        <w:t>day</w:t>
      </w:r>
      <w:r>
        <w:rPr>
          <w:spacing w:val="-1"/>
        </w:rPr>
        <w:t xml:space="preserve"> </w:t>
      </w:r>
      <w:r>
        <w:t>total</w:t>
      </w:r>
      <w:r>
        <w:rPr>
          <w:spacing w:val="-2"/>
        </w:rPr>
        <w:t xml:space="preserve"> </w:t>
      </w:r>
      <w:r>
        <w:t>maximum</w:t>
      </w:r>
      <w:r>
        <w:rPr>
          <w:spacing w:val="-5"/>
        </w:rPr>
        <w:t xml:space="preserve"> </w:t>
      </w:r>
      <w:r>
        <w:t>time</w:t>
      </w:r>
      <w:r>
        <w:rPr>
          <w:spacing w:val="-2"/>
        </w:rPr>
        <w:t xml:space="preserve"> </w:t>
      </w:r>
      <w:r>
        <w:t>frame applies to an Interconnecting Customer application that starts in the Expedited</w:t>
      </w:r>
      <w:r>
        <w:rPr>
          <w:spacing w:val="-5"/>
        </w:rPr>
        <w:t xml:space="preserve"> </w:t>
      </w:r>
      <w:r>
        <w:t>process.</w:t>
      </w:r>
    </w:p>
    <w:p w14:paraId="7D8A03F7" w14:textId="77777777" w:rsidR="00964B37" w:rsidRDefault="00964B37">
      <w:pPr>
        <w:jc w:val="both"/>
        <w:sectPr w:rsidR="00964B37">
          <w:pgSz w:w="12240" w:h="15840"/>
          <w:pgMar w:top="3000" w:right="860" w:bottom="1920" w:left="1280" w:header="996" w:footer="1726" w:gutter="0"/>
          <w:cols w:space="720"/>
        </w:sectPr>
      </w:pPr>
    </w:p>
    <w:p w14:paraId="32C715EA" w14:textId="77777777" w:rsidR="00964B37" w:rsidRDefault="00964B37">
      <w:pPr>
        <w:pStyle w:val="BodyText"/>
        <w:rPr>
          <w:sz w:val="20"/>
        </w:rPr>
      </w:pPr>
    </w:p>
    <w:p w14:paraId="1AA07D2A" w14:textId="77777777" w:rsidR="00964B37" w:rsidRDefault="00964B37">
      <w:pPr>
        <w:pStyle w:val="BodyText"/>
        <w:spacing w:before="11"/>
        <w:rPr>
          <w:sz w:val="16"/>
        </w:rPr>
      </w:pPr>
    </w:p>
    <w:p w14:paraId="19EE6EDB" w14:textId="77777777" w:rsidR="00964B37" w:rsidRDefault="00276034">
      <w:pPr>
        <w:pStyle w:val="Heading1"/>
        <w:rPr>
          <w:u w:val="none"/>
        </w:rPr>
      </w:pPr>
      <w:r>
        <w:rPr>
          <w:u w:val="thick"/>
        </w:rPr>
        <w:t>STANDARDS FOR INTERCONNECTION OF DISTRIBUTED GENERATION</w:t>
      </w:r>
    </w:p>
    <w:p w14:paraId="6B1F7CAE" w14:textId="77777777" w:rsidR="00964B37" w:rsidRDefault="00964B37">
      <w:pPr>
        <w:pStyle w:val="BodyText"/>
        <w:rPr>
          <w:b/>
          <w:sz w:val="20"/>
        </w:rPr>
      </w:pPr>
    </w:p>
    <w:p w14:paraId="31FF1719" w14:textId="77777777" w:rsidR="00964B37" w:rsidRDefault="00964B37">
      <w:pPr>
        <w:pStyle w:val="BodyText"/>
        <w:spacing w:before="10"/>
        <w:rPr>
          <w:b/>
          <w:sz w:val="16"/>
        </w:rPr>
      </w:pPr>
    </w:p>
    <w:p w14:paraId="2225E589" w14:textId="2D7FD5AF" w:rsidR="00964B37" w:rsidRDefault="00276034">
      <w:pPr>
        <w:pStyle w:val="BodyText"/>
        <w:spacing w:before="90"/>
        <w:ind w:left="160"/>
      </w:pPr>
      <w:r>
        <w:rPr>
          <w:u w:val="single"/>
        </w:rPr>
        <w:t>Table 4 – Standard Process Complex Projects Time Frames (Note 1)</w:t>
      </w:r>
    </w:p>
    <w:p w14:paraId="22E38F3D" w14:textId="77777777" w:rsidR="00964B37" w:rsidRDefault="00964B37">
      <w:pPr>
        <w:pStyle w:val="BodyText"/>
        <w:spacing w:before="1" w:after="1"/>
        <w:rPr>
          <w:sz w:val="21"/>
        </w:rPr>
      </w:pPr>
    </w:p>
    <w:tbl>
      <w:tblPr>
        <w:tblW w:w="0" w:type="auto"/>
        <w:tblInd w:w="205" w:type="dxa"/>
        <w:tblBorders>
          <w:top w:val="single" w:sz="18" w:space="0" w:color="7F7F7F"/>
          <w:left w:val="single" w:sz="18" w:space="0" w:color="7F7F7F"/>
          <w:bottom w:val="single" w:sz="18" w:space="0" w:color="7F7F7F"/>
          <w:right w:val="single" w:sz="18" w:space="0" w:color="7F7F7F"/>
          <w:insideH w:val="single" w:sz="18" w:space="0" w:color="7F7F7F"/>
          <w:insideV w:val="single" w:sz="18" w:space="0" w:color="7F7F7F"/>
        </w:tblBorders>
        <w:tblLayout w:type="fixed"/>
        <w:tblCellMar>
          <w:left w:w="0" w:type="dxa"/>
          <w:right w:w="0" w:type="dxa"/>
        </w:tblCellMar>
        <w:tblLook w:val="01E0" w:firstRow="1" w:lastRow="1" w:firstColumn="1" w:lastColumn="1" w:noHBand="0" w:noVBand="0"/>
      </w:tblPr>
      <w:tblGrid>
        <w:gridCol w:w="2433"/>
        <w:gridCol w:w="7215"/>
      </w:tblGrid>
      <w:tr w:rsidR="00964B37" w14:paraId="6152DF85" w14:textId="77777777">
        <w:trPr>
          <w:trHeight w:val="531"/>
        </w:trPr>
        <w:tc>
          <w:tcPr>
            <w:tcW w:w="2433" w:type="dxa"/>
            <w:tcBorders>
              <w:bottom w:val="single" w:sz="4" w:space="0" w:color="7F7F7F"/>
              <w:right w:val="single" w:sz="4" w:space="0" w:color="7F7F7F"/>
            </w:tcBorders>
            <w:shd w:val="clear" w:color="auto" w:fill="FFCC9A"/>
          </w:tcPr>
          <w:p w14:paraId="0EFAE22B" w14:textId="77777777" w:rsidR="00964B37" w:rsidRDefault="00964B37">
            <w:pPr>
              <w:pStyle w:val="TableParagraph"/>
              <w:ind w:left="0"/>
            </w:pPr>
          </w:p>
        </w:tc>
        <w:tc>
          <w:tcPr>
            <w:tcW w:w="7215" w:type="dxa"/>
            <w:tcBorders>
              <w:left w:val="single" w:sz="4" w:space="0" w:color="7F7F7F"/>
              <w:bottom w:val="single" w:sz="4" w:space="0" w:color="7F7F7F"/>
            </w:tcBorders>
            <w:shd w:val="clear" w:color="auto" w:fill="FFCC9A"/>
          </w:tcPr>
          <w:p w14:paraId="49C33847" w14:textId="77777777" w:rsidR="00964B37" w:rsidRDefault="00276034">
            <w:pPr>
              <w:pStyle w:val="TableParagraph"/>
              <w:spacing w:before="136"/>
            </w:pPr>
            <w:r>
              <w:t>Standard Process Complex Projects</w:t>
            </w:r>
          </w:p>
        </w:tc>
      </w:tr>
      <w:tr w:rsidR="00964B37" w14:paraId="53915287" w14:textId="77777777">
        <w:trPr>
          <w:trHeight w:val="252"/>
        </w:trPr>
        <w:tc>
          <w:tcPr>
            <w:tcW w:w="2433" w:type="dxa"/>
            <w:tcBorders>
              <w:top w:val="single" w:sz="4" w:space="0" w:color="7F7F7F"/>
              <w:bottom w:val="single" w:sz="4" w:space="0" w:color="7F7F7F"/>
              <w:right w:val="single" w:sz="4" w:space="0" w:color="7F7F7F"/>
            </w:tcBorders>
            <w:shd w:val="clear" w:color="auto" w:fill="FFCC9A"/>
          </w:tcPr>
          <w:p w14:paraId="4355E874" w14:textId="77777777" w:rsidR="00964B37" w:rsidRDefault="00276034">
            <w:pPr>
              <w:pStyle w:val="TableParagraph"/>
              <w:spacing w:line="233" w:lineRule="exact"/>
              <w:ind w:left="108"/>
            </w:pPr>
            <w:r>
              <w:t>Eligible Facilities</w:t>
            </w:r>
          </w:p>
        </w:tc>
        <w:tc>
          <w:tcPr>
            <w:tcW w:w="7215" w:type="dxa"/>
            <w:tcBorders>
              <w:top w:val="single" w:sz="4" w:space="0" w:color="7F7F7F"/>
              <w:left w:val="single" w:sz="4" w:space="0" w:color="7F7F7F"/>
              <w:bottom w:val="single" w:sz="4" w:space="0" w:color="7F7F7F"/>
            </w:tcBorders>
          </w:tcPr>
          <w:p w14:paraId="51C37CA3" w14:textId="77777777" w:rsidR="00964B37" w:rsidRDefault="00276034">
            <w:pPr>
              <w:pStyle w:val="TableParagraph"/>
              <w:spacing w:line="233" w:lineRule="exact"/>
              <w:ind w:left="124"/>
            </w:pPr>
            <w:r>
              <w:t>Any DG (Note 2)</w:t>
            </w:r>
          </w:p>
        </w:tc>
      </w:tr>
      <w:tr w:rsidR="00964B37" w14:paraId="7A9F2C7D" w14:textId="77777777">
        <w:trPr>
          <w:trHeight w:val="759"/>
        </w:trPr>
        <w:tc>
          <w:tcPr>
            <w:tcW w:w="2433" w:type="dxa"/>
            <w:tcBorders>
              <w:top w:val="single" w:sz="4" w:space="0" w:color="7F7F7F"/>
              <w:bottom w:val="single" w:sz="4" w:space="0" w:color="7F7F7F"/>
              <w:right w:val="single" w:sz="4" w:space="0" w:color="7F7F7F"/>
            </w:tcBorders>
            <w:shd w:val="clear" w:color="auto" w:fill="FFCC9A"/>
          </w:tcPr>
          <w:p w14:paraId="0917F2AB" w14:textId="77777777" w:rsidR="00964B37" w:rsidRDefault="00276034">
            <w:pPr>
              <w:pStyle w:val="TableParagraph"/>
              <w:ind w:left="108"/>
            </w:pPr>
            <w:r>
              <w:t>Acknowledge Receipt of Application</w:t>
            </w:r>
          </w:p>
          <w:p w14:paraId="76C533A1" w14:textId="77777777" w:rsidR="00964B37" w:rsidRDefault="00276034">
            <w:pPr>
              <w:pStyle w:val="TableParagraph"/>
              <w:spacing w:line="236" w:lineRule="exact"/>
              <w:ind w:left="108"/>
            </w:pPr>
            <w:r>
              <w:t>(Note 3)</w:t>
            </w:r>
          </w:p>
        </w:tc>
        <w:tc>
          <w:tcPr>
            <w:tcW w:w="7215" w:type="dxa"/>
            <w:tcBorders>
              <w:top w:val="single" w:sz="4" w:space="0" w:color="7F7F7F"/>
              <w:left w:val="single" w:sz="4" w:space="0" w:color="7F7F7F"/>
              <w:bottom w:val="single" w:sz="4" w:space="0" w:color="7F7F7F"/>
            </w:tcBorders>
          </w:tcPr>
          <w:p w14:paraId="065A9975" w14:textId="77777777" w:rsidR="00964B37" w:rsidRDefault="00964B37">
            <w:pPr>
              <w:pStyle w:val="TableParagraph"/>
              <w:spacing w:before="8"/>
              <w:ind w:left="0"/>
              <w:rPr>
                <w:sz w:val="21"/>
              </w:rPr>
            </w:pPr>
          </w:p>
          <w:p w14:paraId="5CBDDB9E" w14:textId="77777777" w:rsidR="00964B37" w:rsidRDefault="00276034">
            <w:pPr>
              <w:pStyle w:val="TableParagraph"/>
              <w:spacing w:before="1"/>
            </w:pPr>
            <w:r>
              <w:t>(3 days)</w:t>
            </w:r>
          </w:p>
        </w:tc>
      </w:tr>
      <w:tr w:rsidR="00964B37" w14:paraId="087B3EE3" w14:textId="77777777">
        <w:trPr>
          <w:trHeight w:val="506"/>
        </w:trPr>
        <w:tc>
          <w:tcPr>
            <w:tcW w:w="2433" w:type="dxa"/>
            <w:tcBorders>
              <w:top w:val="single" w:sz="4" w:space="0" w:color="7F7F7F"/>
              <w:bottom w:val="single" w:sz="4" w:space="0" w:color="7F7F7F"/>
              <w:right w:val="single" w:sz="4" w:space="0" w:color="7F7F7F"/>
            </w:tcBorders>
            <w:shd w:val="clear" w:color="auto" w:fill="FFCC9A"/>
          </w:tcPr>
          <w:p w14:paraId="477AAD6C" w14:textId="77777777" w:rsidR="00964B37" w:rsidRDefault="00276034">
            <w:pPr>
              <w:pStyle w:val="TableParagraph"/>
              <w:spacing w:line="254" w:lineRule="exact"/>
              <w:ind w:left="108"/>
            </w:pPr>
            <w:r>
              <w:t>Review Application for Completeness</w:t>
            </w:r>
          </w:p>
        </w:tc>
        <w:tc>
          <w:tcPr>
            <w:tcW w:w="7215" w:type="dxa"/>
            <w:tcBorders>
              <w:top w:val="single" w:sz="4" w:space="0" w:color="7F7F7F"/>
              <w:left w:val="single" w:sz="4" w:space="0" w:color="7F7F7F"/>
              <w:bottom w:val="single" w:sz="4" w:space="0" w:color="7F7F7F"/>
            </w:tcBorders>
          </w:tcPr>
          <w:p w14:paraId="485BE55F" w14:textId="77777777" w:rsidR="00964B37" w:rsidRDefault="00276034">
            <w:pPr>
              <w:pStyle w:val="TableParagraph"/>
              <w:spacing w:line="250" w:lineRule="exact"/>
            </w:pPr>
            <w:r>
              <w:t>10 days</w:t>
            </w:r>
          </w:p>
        </w:tc>
      </w:tr>
      <w:tr w:rsidR="00964B37" w14:paraId="41EFB47A" w14:textId="77777777">
        <w:trPr>
          <w:trHeight w:val="503"/>
        </w:trPr>
        <w:tc>
          <w:tcPr>
            <w:tcW w:w="2433" w:type="dxa"/>
            <w:tcBorders>
              <w:top w:val="single" w:sz="4" w:space="0" w:color="7F7F7F"/>
              <w:bottom w:val="single" w:sz="4" w:space="0" w:color="7F7F7F"/>
              <w:right w:val="single" w:sz="4" w:space="0" w:color="7F7F7F"/>
            </w:tcBorders>
            <w:shd w:val="clear" w:color="auto" w:fill="FFCC9A"/>
          </w:tcPr>
          <w:p w14:paraId="7B2847FA" w14:textId="77777777" w:rsidR="00964B37" w:rsidRDefault="00276034">
            <w:pPr>
              <w:pStyle w:val="TableParagraph"/>
              <w:spacing w:line="248" w:lineRule="exact"/>
              <w:ind w:left="108"/>
            </w:pPr>
            <w:r>
              <w:t>Complete Review of</w:t>
            </w:r>
            <w:r>
              <w:rPr>
                <w:spacing w:val="53"/>
              </w:rPr>
              <w:t xml:space="preserve"> </w:t>
            </w:r>
            <w:r>
              <w:t>All</w:t>
            </w:r>
          </w:p>
          <w:p w14:paraId="535E46E4" w14:textId="77777777" w:rsidR="00964B37" w:rsidRDefault="00276034">
            <w:pPr>
              <w:pStyle w:val="TableParagraph"/>
              <w:spacing w:line="236" w:lineRule="exact"/>
              <w:ind w:left="108"/>
            </w:pPr>
            <w:r>
              <w:t>Screens</w:t>
            </w:r>
          </w:p>
        </w:tc>
        <w:tc>
          <w:tcPr>
            <w:tcW w:w="7215" w:type="dxa"/>
            <w:tcBorders>
              <w:top w:val="single" w:sz="4" w:space="0" w:color="7F7F7F"/>
              <w:left w:val="single" w:sz="4" w:space="0" w:color="7F7F7F"/>
              <w:bottom w:val="single" w:sz="4" w:space="0" w:color="7F7F7F"/>
            </w:tcBorders>
          </w:tcPr>
          <w:p w14:paraId="62D28972" w14:textId="77777777" w:rsidR="00964B37" w:rsidRDefault="00276034">
            <w:pPr>
              <w:pStyle w:val="TableParagraph"/>
              <w:spacing w:before="121"/>
            </w:pPr>
            <w:r>
              <w:t>N/A</w:t>
            </w:r>
          </w:p>
        </w:tc>
      </w:tr>
      <w:tr w:rsidR="00964B37" w14:paraId="0C26797B" w14:textId="77777777">
        <w:trPr>
          <w:trHeight w:val="506"/>
        </w:trPr>
        <w:tc>
          <w:tcPr>
            <w:tcW w:w="2433" w:type="dxa"/>
            <w:tcBorders>
              <w:top w:val="single" w:sz="4" w:space="0" w:color="7F7F7F"/>
              <w:bottom w:val="single" w:sz="4" w:space="0" w:color="7F7F7F"/>
              <w:right w:val="single" w:sz="4" w:space="0" w:color="7F7F7F"/>
            </w:tcBorders>
            <w:shd w:val="clear" w:color="auto" w:fill="FFCC9A"/>
          </w:tcPr>
          <w:p w14:paraId="23EB92E6" w14:textId="77777777" w:rsidR="00964B37" w:rsidRDefault="00276034">
            <w:pPr>
              <w:pStyle w:val="TableParagraph"/>
              <w:spacing w:line="254" w:lineRule="exact"/>
              <w:ind w:left="108"/>
            </w:pPr>
            <w:r>
              <w:t>Complete Supplemental Review (if needed)</w:t>
            </w:r>
          </w:p>
        </w:tc>
        <w:tc>
          <w:tcPr>
            <w:tcW w:w="7215" w:type="dxa"/>
            <w:tcBorders>
              <w:top w:val="single" w:sz="4" w:space="0" w:color="7F7F7F"/>
              <w:left w:val="single" w:sz="4" w:space="0" w:color="7F7F7F"/>
              <w:bottom w:val="single" w:sz="4" w:space="0" w:color="7F7F7F"/>
            </w:tcBorders>
          </w:tcPr>
          <w:p w14:paraId="1F6F4E95" w14:textId="77777777" w:rsidR="00964B37" w:rsidRDefault="00276034">
            <w:pPr>
              <w:pStyle w:val="TableParagraph"/>
              <w:spacing w:before="123"/>
            </w:pPr>
            <w:r>
              <w:t>N/A</w:t>
            </w:r>
          </w:p>
        </w:tc>
      </w:tr>
      <w:tr w:rsidR="00964B37" w14:paraId="25E90C82" w14:textId="77777777">
        <w:trPr>
          <w:trHeight w:val="504"/>
        </w:trPr>
        <w:tc>
          <w:tcPr>
            <w:tcW w:w="2433" w:type="dxa"/>
            <w:tcBorders>
              <w:top w:val="single" w:sz="4" w:space="0" w:color="7F7F7F"/>
              <w:bottom w:val="single" w:sz="4" w:space="0" w:color="7F7F7F"/>
              <w:right w:val="single" w:sz="4" w:space="0" w:color="7F7F7F"/>
            </w:tcBorders>
            <w:shd w:val="clear" w:color="auto" w:fill="FFCC9A"/>
          </w:tcPr>
          <w:p w14:paraId="3B0F24DF" w14:textId="77777777" w:rsidR="00964B37" w:rsidRDefault="00276034">
            <w:pPr>
              <w:pStyle w:val="TableParagraph"/>
              <w:tabs>
                <w:tab w:val="left" w:pos="1542"/>
              </w:tabs>
              <w:spacing w:line="248" w:lineRule="exact"/>
              <w:ind w:left="108"/>
            </w:pPr>
            <w:r>
              <w:t>Complete</w:t>
            </w:r>
            <w:r>
              <w:tab/>
              <w:t>Standard</w:t>
            </w:r>
          </w:p>
          <w:p w14:paraId="4F0659E6" w14:textId="77777777" w:rsidR="00964B37" w:rsidRDefault="00276034">
            <w:pPr>
              <w:pStyle w:val="TableParagraph"/>
              <w:spacing w:line="236" w:lineRule="exact"/>
              <w:ind w:left="108"/>
            </w:pPr>
            <w:r>
              <w:t>Process Initial Review</w:t>
            </w:r>
          </w:p>
        </w:tc>
        <w:tc>
          <w:tcPr>
            <w:tcW w:w="7215" w:type="dxa"/>
            <w:tcBorders>
              <w:top w:val="single" w:sz="4" w:space="0" w:color="7F7F7F"/>
              <w:left w:val="single" w:sz="4" w:space="0" w:color="7F7F7F"/>
              <w:bottom w:val="single" w:sz="4" w:space="0" w:color="7F7F7F"/>
            </w:tcBorders>
          </w:tcPr>
          <w:p w14:paraId="41B3B30F" w14:textId="77777777" w:rsidR="00964B37" w:rsidRDefault="00276034">
            <w:pPr>
              <w:pStyle w:val="TableParagraph"/>
              <w:spacing w:before="121"/>
            </w:pPr>
            <w:r>
              <w:t>20 days</w:t>
            </w:r>
          </w:p>
        </w:tc>
      </w:tr>
      <w:tr w:rsidR="00964B37" w14:paraId="633FF797" w14:textId="77777777">
        <w:trPr>
          <w:trHeight w:val="506"/>
        </w:trPr>
        <w:tc>
          <w:tcPr>
            <w:tcW w:w="2433" w:type="dxa"/>
            <w:tcBorders>
              <w:top w:val="single" w:sz="4" w:space="0" w:color="7F7F7F"/>
              <w:bottom w:val="single" w:sz="4" w:space="0" w:color="7F7F7F"/>
              <w:right w:val="single" w:sz="4" w:space="0" w:color="7F7F7F"/>
            </w:tcBorders>
            <w:shd w:val="clear" w:color="auto" w:fill="FFCC9A"/>
          </w:tcPr>
          <w:p w14:paraId="7891AAB2" w14:textId="77777777" w:rsidR="00964B37" w:rsidRDefault="00276034">
            <w:pPr>
              <w:pStyle w:val="TableParagraph"/>
              <w:tabs>
                <w:tab w:val="left" w:pos="875"/>
                <w:tab w:val="left" w:pos="1811"/>
              </w:tabs>
              <w:spacing w:line="254" w:lineRule="exact"/>
              <w:ind w:left="108" w:right="79"/>
            </w:pPr>
            <w:r>
              <w:t>Send</w:t>
            </w:r>
            <w:r>
              <w:tab/>
              <w:t>Impact</w:t>
            </w:r>
            <w:r>
              <w:tab/>
            </w:r>
            <w:r>
              <w:rPr>
                <w:spacing w:val="-5"/>
              </w:rPr>
              <w:t xml:space="preserve">Study </w:t>
            </w:r>
            <w:r>
              <w:t>Agreement</w:t>
            </w:r>
          </w:p>
        </w:tc>
        <w:tc>
          <w:tcPr>
            <w:tcW w:w="7215" w:type="dxa"/>
            <w:tcBorders>
              <w:top w:val="single" w:sz="4" w:space="0" w:color="7F7F7F"/>
              <w:left w:val="single" w:sz="4" w:space="0" w:color="7F7F7F"/>
              <w:bottom w:val="single" w:sz="4" w:space="0" w:color="7F7F7F"/>
            </w:tcBorders>
          </w:tcPr>
          <w:p w14:paraId="074E55D8" w14:textId="77777777" w:rsidR="00964B37" w:rsidRDefault="00276034">
            <w:pPr>
              <w:pStyle w:val="TableParagraph"/>
              <w:spacing w:before="123"/>
            </w:pPr>
            <w:r>
              <w:t>5 days</w:t>
            </w:r>
          </w:p>
        </w:tc>
      </w:tr>
      <w:tr w:rsidR="00964B37" w14:paraId="047D2D26" w14:textId="77777777">
        <w:trPr>
          <w:trHeight w:val="502"/>
        </w:trPr>
        <w:tc>
          <w:tcPr>
            <w:tcW w:w="2433" w:type="dxa"/>
            <w:tcBorders>
              <w:top w:val="single" w:sz="4" w:space="0" w:color="7F7F7F"/>
              <w:bottom w:val="single" w:sz="4" w:space="0" w:color="7F7F7F"/>
              <w:right w:val="single" w:sz="4" w:space="0" w:color="7F7F7F"/>
            </w:tcBorders>
            <w:shd w:val="clear" w:color="auto" w:fill="FFCC9A"/>
          </w:tcPr>
          <w:p w14:paraId="280A3792" w14:textId="77777777" w:rsidR="00964B37" w:rsidRDefault="00276034">
            <w:pPr>
              <w:pStyle w:val="TableParagraph"/>
              <w:spacing w:line="248" w:lineRule="exact"/>
              <w:ind w:left="108"/>
            </w:pPr>
            <w:r>
              <w:t>Complete Impact Study</w:t>
            </w:r>
          </w:p>
          <w:p w14:paraId="2B029C1B" w14:textId="77777777" w:rsidR="00964B37" w:rsidRDefault="00276034">
            <w:pPr>
              <w:pStyle w:val="TableParagraph"/>
              <w:spacing w:line="234" w:lineRule="exact"/>
              <w:ind w:left="108"/>
            </w:pPr>
            <w:r>
              <w:t>(if needed)</w:t>
            </w:r>
          </w:p>
        </w:tc>
        <w:tc>
          <w:tcPr>
            <w:tcW w:w="7215" w:type="dxa"/>
            <w:tcBorders>
              <w:top w:val="single" w:sz="4" w:space="0" w:color="7F7F7F"/>
              <w:left w:val="single" w:sz="4" w:space="0" w:color="7F7F7F"/>
              <w:bottom w:val="single" w:sz="4" w:space="0" w:color="7F7F7F"/>
            </w:tcBorders>
          </w:tcPr>
          <w:p w14:paraId="1E2B76E7" w14:textId="77777777" w:rsidR="00964B37" w:rsidRDefault="00276034">
            <w:pPr>
              <w:pStyle w:val="TableParagraph"/>
              <w:spacing w:before="121"/>
            </w:pPr>
            <w:r>
              <w:t>(Note 4)</w:t>
            </w:r>
          </w:p>
        </w:tc>
      </w:tr>
      <w:tr w:rsidR="00964B37" w14:paraId="22F3AA7E" w14:textId="77777777">
        <w:trPr>
          <w:trHeight w:val="505"/>
        </w:trPr>
        <w:tc>
          <w:tcPr>
            <w:tcW w:w="2433" w:type="dxa"/>
            <w:tcBorders>
              <w:top w:val="single" w:sz="4" w:space="0" w:color="7F7F7F"/>
              <w:bottom w:val="single" w:sz="4" w:space="0" w:color="7F7F7F"/>
              <w:right w:val="single" w:sz="4" w:space="0" w:color="7F7F7F"/>
            </w:tcBorders>
            <w:shd w:val="clear" w:color="auto" w:fill="FFCC9A"/>
          </w:tcPr>
          <w:p w14:paraId="5139CB3E" w14:textId="77777777" w:rsidR="00964B37" w:rsidRDefault="00276034">
            <w:pPr>
              <w:pStyle w:val="TableParagraph"/>
              <w:spacing w:line="254" w:lineRule="exact"/>
              <w:ind w:left="108"/>
            </w:pPr>
            <w:r>
              <w:t>Complete Detailed Study (if needed)</w:t>
            </w:r>
          </w:p>
        </w:tc>
        <w:tc>
          <w:tcPr>
            <w:tcW w:w="7215" w:type="dxa"/>
            <w:tcBorders>
              <w:top w:val="single" w:sz="4" w:space="0" w:color="7F7F7F"/>
              <w:left w:val="single" w:sz="4" w:space="0" w:color="7F7F7F"/>
              <w:bottom w:val="single" w:sz="4" w:space="0" w:color="7F7F7F"/>
            </w:tcBorders>
          </w:tcPr>
          <w:p w14:paraId="3136EB75" w14:textId="77777777" w:rsidR="00964B37" w:rsidRDefault="00276034">
            <w:pPr>
              <w:pStyle w:val="TableParagraph"/>
              <w:spacing w:before="124"/>
            </w:pPr>
            <w:r>
              <w:t>(Note 5)</w:t>
            </w:r>
          </w:p>
        </w:tc>
      </w:tr>
      <w:tr w:rsidR="00964B37" w14:paraId="6D7EF7FF" w14:textId="77777777">
        <w:trPr>
          <w:trHeight w:val="504"/>
        </w:trPr>
        <w:tc>
          <w:tcPr>
            <w:tcW w:w="2433" w:type="dxa"/>
            <w:tcBorders>
              <w:top w:val="single" w:sz="4" w:space="0" w:color="7F7F7F"/>
              <w:bottom w:val="single" w:sz="4" w:space="0" w:color="7F7F7F"/>
              <w:right w:val="single" w:sz="4" w:space="0" w:color="7F7F7F"/>
            </w:tcBorders>
            <w:shd w:val="clear" w:color="auto" w:fill="FFCC9A"/>
          </w:tcPr>
          <w:p w14:paraId="78E06615" w14:textId="77777777" w:rsidR="00964B37" w:rsidRDefault="00276034">
            <w:pPr>
              <w:pStyle w:val="TableParagraph"/>
              <w:tabs>
                <w:tab w:val="left" w:pos="1347"/>
              </w:tabs>
              <w:spacing w:line="249" w:lineRule="exact"/>
              <w:ind w:left="108"/>
            </w:pPr>
            <w:r>
              <w:t>Send</w:t>
            </w:r>
            <w:r>
              <w:tab/>
              <w:t>Executable</w:t>
            </w:r>
          </w:p>
          <w:p w14:paraId="53B92A50" w14:textId="77777777" w:rsidR="00964B37" w:rsidRDefault="00276034">
            <w:pPr>
              <w:pStyle w:val="TableParagraph"/>
              <w:spacing w:line="234" w:lineRule="exact"/>
              <w:ind w:left="108"/>
            </w:pPr>
            <w:r>
              <w:t>Agreement(Note 6)</w:t>
            </w:r>
          </w:p>
        </w:tc>
        <w:tc>
          <w:tcPr>
            <w:tcW w:w="7215" w:type="dxa"/>
            <w:tcBorders>
              <w:top w:val="single" w:sz="4" w:space="0" w:color="7F7F7F"/>
              <w:left w:val="single" w:sz="4" w:space="0" w:color="7F7F7F"/>
              <w:bottom w:val="single" w:sz="4" w:space="0" w:color="7F7F7F"/>
            </w:tcBorders>
          </w:tcPr>
          <w:p w14:paraId="0199347B" w14:textId="77777777" w:rsidR="00964B37" w:rsidRDefault="00276034">
            <w:pPr>
              <w:pStyle w:val="TableParagraph"/>
              <w:spacing w:before="122"/>
            </w:pPr>
            <w:r>
              <w:t>15 days</w:t>
            </w:r>
          </w:p>
        </w:tc>
      </w:tr>
      <w:tr w:rsidR="00964B37" w14:paraId="48A9B808" w14:textId="77777777">
        <w:trPr>
          <w:trHeight w:val="506"/>
        </w:trPr>
        <w:tc>
          <w:tcPr>
            <w:tcW w:w="2433" w:type="dxa"/>
            <w:tcBorders>
              <w:top w:val="single" w:sz="4" w:space="0" w:color="7F7F7F"/>
              <w:bottom w:val="single" w:sz="4" w:space="0" w:color="7F7F7F"/>
              <w:right w:val="single" w:sz="4" w:space="0" w:color="7F7F7F"/>
            </w:tcBorders>
            <w:shd w:val="clear" w:color="auto" w:fill="FFCC9A"/>
          </w:tcPr>
          <w:p w14:paraId="3AFCDD03" w14:textId="77777777" w:rsidR="00964B37" w:rsidRDefault="00276034">
            <w:pPr>
              <w:pStyle w:val="TableParagraph"/>
              <w:spacing w:line="254" w:lineRule="exact"/>
              <w:ind w:left="108" w:right="334"/>
            </w:pPr>
            <w:r>
              <w:t>Total Maximum Days (Note 7)</w:t>
            </w:r>
          </w:p>
        </w:tc>
        <w:tc>
          <w:tcPr>
            <w:tcW w:w="7215" w:type="dxa"/>
            <w:tcBorders>
              <w:top w:val="single" w:sz="4" w:space="0" w:color="7F7F7F"/>
              <w:left w:val="single" w:sz="4" w:space="0" w:color="7F7F7F"/>
              <w:bottom w:val="single" w:sz="4" w:space="0" w:color="7F7F7F"/>
            </w:tcBorders>
          </w:tcPr>
          <w:p w14:paraId="11B78659" w14:textId="77777777" w:rsidR="00964B37" w:rsidRDefault="00276034">
            <w:pPr>
              <w:pStyle w:val="TableParagraph"/>
              <w:spacing w:before="124"/>
            </w:pPr>
            <w:r>
              <w:t>200 or more days as determined by required System Modifications</w:t>
            </w:r>
          </w:p>
        </w:tc>
      </w:tr>
      <w:tr w:rsidR="00964B37" w14:paraId="16997B41" w14:textId="77777777">
        <w:trPr>
          <w:trHeight w:val="251"/>
        </w:trPr>
        <w:tc>
          <w:tcPr>
            <w:tcW w:w="2433" w:type="dxa"/>
            <w:tcBorders>
              <w:top w:val="single" w:sz="4" w:space="0" w:color="7F7F7F"/>
              <w:bottom w:val="single" w:sz="4" w:space="0" w:color="7F7F7F"/>
              <w:right w:val="single" w:sz="4" w:space="0" w:color="7F7F7F"/>
            </w:tcBorders>
            <w:shd w:val="clear" w:color="auto" w:fill="FFCC9A"/>
          </w:tcPr>
          <w:p w14:paraId="3205F17C" w14:textId="77777777" w:rsidR="00964B37" w:rsidRDefault="00276034">
            <w:pPr>
              <w:pStyle w:val="TableParagraph"/>
              <w:spacing w:line="232" w:lineRule="exact"/>
              <w:ind w:left="108"/>
            </w:pPr>
            <w:r>
              <w:t>Construction Schedule</w:t>
            </w:r>
          </w:p>
        </w:tc>
        <w:tc>
          <w:tcPr>
            <w:tcW w:w="7215" w:type="dxa"/>
            <w:tcBorders>
              <w:top w:val="single" w:sz="4" w:space="0" w:color="7F7F7F"/>
              <w:left w:val="single" w:sz="4" w:space="0" w:color="7F7F7F"/>
              <w:bottom w:val="single" w:sz="4" w:space="0" w:color="7F7F7F"/>
            </w:tcBorders>
          </w:tcPr>
          <w:p w14:paraId="290DEF13" w14:textId="77777777" w:rsidR="00964B37" w:rsidRDefault="00276034">
            <w:pPr>
              <w:pStyle w:val="TableParagraph"/>
              <w:spacing w:line="232" w:lineRule="exact"/>
            </w:pPr>
            <w:r>
              <w:t>By Mutual Agreement</w:t>
            </w:r>
          </w:p>
        </w:tc>
      </w:tr>
      <w:tr w:rsidR="00964B37" w14:paraId="0D876BED" w14:textId="77777777">
        <w:trPr>
          <w:trHeight w:val="252"/>
        </w:trPr>
        <w:tc>
          <w:tcPr>
            <w:tcW w:w="2433" w:type="dxa"/>
            <w:tcBorders>
              <w:top w:val="single" w:sz="4" w:space="0" w:color="7F7F7F"/>
              <w:right w:val="single" w:sz="4" w:space="0" w:color="7F7F7F"/>
            </w:tcBorders>
            <w:shd w:val="clear" w:color="auto" w:fill="FFCC9A"/>
          </w:tcPr>
          <w:p w14:paraId="191A2DCE" w14:textId="77777777" w:rsidR="00964B37" w:rsidRDefault="00276034">
            <w:pPr>
              <w:pStyle w:val="TableParagraph"/>
              <w:spacing w:line="233" w:lineRule="exact"/>
              <w:ind w:left="108"/>
            </w:pPr>
            <w:r>
              <w:t>Witness Test</w:t>
            </w:r>
          </w:p>
        </w:tc>
        <w:tc>
          <w:tcPr>
            <w:tcW w:w="7215" w:type="dxa"/>
            <w:tcBorders>
              <w:top w:val="single" w:sz="4" w:space="0" w:color="7F7F7F"/>
              <w:left w:val="single" w:sz="4" w:space="0" w:color="7F7F7F"/>
            </w:tcBorders>
          </w:tcPr>
          <w:p w14:paraId="1C5BEC5D" w14:textId="77777777" w:rsidR="00964B37" w:rsidRDefault="00276034">
            <w:pPr>
              <w:pStyle w:val="TableParagraph"/>
              <w:spacing w:line="233" w:lineRule="exact"/>
              <w:ind w:left="126"/>
            </w:pPr>
            <w:r>
              <w:t>See Section 3.4(n)</w:t>
            </w:r>
          </w:p>
        </w:tc>
      </w:tr>
    </w:tbl>
    <w:p w14:paraId="1F442928" w14:textId="77777777" w:rsidR="00964B37" w:rsidRDefault="00964B37">
      <w:pPr>
        <w:pStyle w:val="BodyText"/>
        <w:spacing w:before="7"/>
        <w:rPr>
          <w:sz w:val="20"/>
        </w:rPr>
      </w:pPr>
    </w:p>
    <w:p w14:paraId="14EBB701" w14:textId="101C4672" w:rsidR="00964B37" w:rsidRPr="00AB56CD" w:rsidRDefault="00276034">
      <w:pPr>
        <w:pStyle w:val="BodyText"/>
        <w:ind w:left="160"/>
        <w:rPr>
          <w:u w:val="single"/>
        </w:rPr>
      </w:pPr>
      <w:r>
        <w:rPr>
          <w:u w:val="single"/>
        </w:rPr>
        <w:t>Table 4 – Standard Process Complex Projects Time Frames – Explanatory Notes</w:t>
      </w:r>
    </w:p>
    <w:p w14:paraId="31D8622D" w14:textId="77777777" w:rsidR="00964B37" w:rsidRDefault="00964B37">
      <w:pPr>
        <w:pStyle w:val="BodyText"/>
        <w:rPr>
          <w:sz w:val="13"/>
        </w:rPr>
      </w:pPr>
    </w:p>
    <w:p w14:paraId="553B36C2" w14:textId="77777777" w:rsidR="00964B37" w:rsidRDefault="00276034">
      <w:pPr>
        <w:pStyle w:val="BodyText"/>
        <w:spacing w:before="91"/>
        <w:ind w:left="160" w:right="576"/>
        <w:jc w:val="both"/>
      </w:pPr>
      <w:r>
        <w:t>Note 1. All days listed apply to Company Business Days. In addition, in the event information has been requested</w:t>
      </w:r>
      <w:r>
        <w:rPr>
          <w:spacing w:val="-6"/>
        </w:rPr>
        <w:t xml:space="preserve"> </w:t>
      </w:r>
      <w:r>
        <w:t>of</w:t>
      </w:r>
      <w:r>
        <w:rPr>
          <w:spacing w:val="-6"/>
        </w:rPr>
        <w:t xml:space="preserve"> </w:t>
      </w:r>
      <w:r>
        <w:t>the</w:t>
      </w:r>
      <w:r>
        <w:rPr>
          <w:spacing w:val="-6"/>
        </w:rPr>
        <w:t xml:space="preserve"> </w:t>
      </w:r>
      <w:r>
        <w:t>Interconnecting</w:t>
      </w:r>
      <w:r>
        <w:rPr>
          <w:spacing w:val="-5"/>
        </w:rPr>
        <w:t xml:space="preserve"> </w:t>
      </w:r>
      <w:r>
        <w:t>Customer,</w:t>
      </w:r>
      <w:r>
        <w:rPr>
          <w:spacing w:val="-6"/>
        </w:rPr>
        <w:t xml:space="preserve"> </w:t>
      </w:r>
      <w:r>
        <w:t>all</w:t>
      </w:r>
      <w:r>
        <w:rPr>
          <w:spacing w:val="-6"/>
        </w:rPr>
        <w:t xml:space="preserve"> </w:t>
      </w:r>
      <w:r>
        <w:t>application</w:t>
      </w:r>
      <w:r>
        <w:rPr>
          <w:spacing w:val="-6"/>
        </w:rPr>
        <w:t xml:space="preserve"> </w:t>
      </w:r>
      <w:r>
        <w:t>Time</w:t>
      </w:r>
      <w:r>
        <w:rPr>
          <w:spacing w:val="-5"/>
        </w:rPr>
        <w:t xml:space="preserve"> </w:t>
      </w:r>
      <w:r>
        <w:t>Frames</w:t>
      </w:r>
      <w:r>
        <w:rPr>
          <w:spacing w:val="-6"/>
        </w:rPr>
        <w:t xml:space="preserve"> </w:t>
      </w:r>
      <w:r>
        <w:t>shall</w:t>
      </w:r>
      <w:r>
        <w:rPr>
          <w:spacing w:val="-6"/>
        </w:rPr>
        <w:t xml:space="preserve"> </w:t>
      </w:r>
      <w:r>
        <w:t>commence</w:t>
      </w:r>
      <w:r>
        <w:rPr>
          <w:spacing w:val="-6"/>
        </w:rPr>
        <w:t xml:space="preserve"> </w:t>
      </w:r>
      <w:r>
        <w:t>the</w:t>
      </w:r>
      <w:r>
        <w:rPr>
          <w:spacing w:val="-5"/>
        </w:rPr>
        <w:t xml:space="preserve"> </w:t>
      </w:r>
      <w:r>
        <w:t>next</w:t>
      </w:r>
      <w:r>
        <w:rPr>
          <w:spacing w:val="-6"/>
        </w:rPr>
        <w:t xml:space="preserve"> </w:t>
      </w:r>
      <w:r>
        <w:t>Business Day following receipt of information from the Interconnecting Customer. Any delays caused by Interconnecting</w:t>
      </w:r>
      <w:r>
        <w:rPr>
          <w:spacing w:val="22"/>
        </w:rPr>
        <w:t xml:space="preserve"> </w:t>
      </w:r>
      <w:r>
        <w:t>Customer</w:t>
      </w:r>
      <w:r>
        <w:rPr>
          <w:spacing w:val="23"/>
        </w:rPr>
        <w:t xml:space="preserve"> </w:t>
      </w:r>
      <w:r>
        <w:t>will</w:t>
      </w:r>
      <w:r>
        <w:rPr>
          <w:spacing w:val="23"/>
        </w:rPr>
        <w:t xml:space="preserve"> </w:t>
      </w:r>
      <w:r>
        <w:t>interrupt</w:t>
      </w:r>
      <w:r>
        <w:rPr>
          <w:spacing w:val="22"/>
        </w:rPr>
        <w:t xml:space="preserve"> </w:t>
      </w:r>
      <w:r>
        <w:t>the</w:t>
      </w:r>
      <w:r>
        <w:rPr>
          <w:spacing w:val="23"/>
        </w:rPr>
        <w:t xml:space="preserve"> </w:t>
      </w:r>
      <w:r>
        <w:t>applicable</w:t>
      </w:r>
      <w:r>
        <w:rPr>
          <w:spacing w:val="21"/>
        </w:rPr>
        <w:t xml:space="preserve"> </w:t>
      </w:r>
      <w:r>
        <w:t>Time</w:t>
      </w:r>
      <w:r>
        <w:rPr>
          <w:spacing w:val="22"/>
        </w:rPr>
        <w:t xml:space="preserve"> </w:t>
      </w:r>
      <w:r>
        <w:t>Frame.</w:t>
      </w:r>
      <w:r>
        <w:rPr>
          <w:spacing w:val="46"/>
        </w:rPr>
        <w:t xml:space="preserve"> </w:t>
      </w:r>
      <w:r>
        <w:t>A</w:t>
      </w:r>
      <w:r>
        <w:rPr>
          <w:spacing w:val="23"/>
        </w:rPr>
        <w:t xml:space="preserve"> </w:t>
      </w:r>
      <w:r>
        <w:t>Force</w:t>
      </w:r>
      <w:r>
        <w:rPr>
          <w:spacing w:val="22"/>
        </w:rPr>
        <w:t xml:space="preserve"> </w:t>
      </w:r>
      <w:r>
        <w:t>Majeure</w:t>
      </w:r>
      <w:r>
        <w:rPr>
          <w:spacing w:val="23"/>
        </w:rPr>
        <w:t xml:space="preserve"> </w:t>
      </w:r>
      <w:r>
        <w:t>Event,</w:t>
      </w:r>
      <w:r>
        <w:rPr>
          <w:spacing w:val="23"/>
        </w:rPr>
        <w:t xml:space="preserve"> </w:t>
      </w:r>
      <w:r>
        <w:t>affecting</w:t>
      </w:r>
    </w:p>
    <w:p w14:paraId="5BB08538" w14:textId="77777777" w:rsidR="00964B37" w:rsidRDefault="00964B37">
      <w:pPr>
        <w:jc w:val="both"/>
        <w:sectPr w:rsidR="00964B37">
          <w:pgSz w:w="12240" w:h="15840"/>
          <w:pgMar w:top="3000" w:right="860" w:bottom="1920" w:left="1280" w:header="996" w:footer="1726" w:gutter="0"/>
          <w:cols w:space="720"/>
        </w:sectPr>
      </w:pPr>
    </w:p>
    <w:p w14:paraId="1DF39FE5" w14:textId="77777777" w:rsidR="00964B37" w:rsidRDefault="00964B37">
      <w:pPr>
        <w:pStyle w:val="BodyText"/>
        <w:rPr>
          <w:sz w:val="20"/>
        </w:rPr>
      </w:pPr>
    </w:p>
    <w:p w14:paraId="2649D2E9" w14:textId="77777777" w:rsidR="00964B37" w:rsidRDefault="00964B37">
      <w:pPr>
        <w:pStyle w:val="BodyText"/>
        <w:spacing w:before="11"/>
        <w:rPr>
          <w:sz w:val="16"/>
        </w:rPr>
      </w:pPr>
    </w:p>
    <w:p w14:paraId="792CE964" w14:textId="77777777" w:rsidR="00964B37" w:rsidRDefault="00276034">
      <w:pPr>
        <w:pStyle w:val="Heading1"/>
        <w:rPr>
          <w:u w:val="none"/>
        </w:rPr>
      </w:pPr>
      <w:r>
        <w:rPr>
          <w:u w:val="thick"/>
        </w:rPr>
        <w:t>STANDARDS FOR INTERCONNECTION OF DISTRIBUTED GENERATION</w:t>
      </w:r>
    </w:p>
    <w:p w14:paraId="4B029CBC" w14:textId="77777777" w:rsidR="00964B37" w:rsidRDefault="00964B37">
      <w:pPr>
        <w:pStyle w:val="BodyText"/>
        <w:rPr>
          <w:b/>
          <w:sz w:val="20"/>
        </w:rPr>
      </w:pPr>
    </w:p>
    <w:p w14:paraId="3E43B86E" w14:textId="77777777" w:rsidR="00964B37" w:rsidRDefault="00964B37">
      <w:pPr>
        <w:pStyle w:val="BodyText"/>
        <w:spacing w:before="10"/>
        <w:rPr>
          <w:b/>
          <w:sz w:val="16"/>
        </w:rPr>
      </w:pPr>
    </w:p>
    <w:p w14:paraId="47072F86" w14:textId="299C4C39" w:rsidR="00964B37" w:rsidRDefault="00276034">
      <w:pPr>
        <w:pStyle w:val="BodyText"/>
        <w:spacing w:before="90"/>
        <w:ind w:left="159" w:right="574"/>
        <w:jc w:val="both"/>
      </w:pPr>
      <w:r>
        <w:t>either the Company or the Interconnecting Customer, shall suspend the applicable Time Frame(s). The provisions</w:t>
      </w:r>
      <w:r>
        <w:rPr>
          <w:spacing w:val="-9"/>
        </w:rPr>
        <w:t xml:space="preserve"> </w:t>
      </w:r>
      <w:r>
        <w:t>in</w:t>
      </w:r>
      <w:r>
        <w:rPr>
          <w:spacing w:val="-9"/>
        </w:rPr>
        <w:t xml:space="preserve"> </w:t>
      </w:r>
      <w:r>
        <w:t>Section</w:t>
      </w:r>
      <w:r>
        <w:rPr>
          <w:spacing w:val="-9"/>
        </w:rPr>
        <w:t xml:space="preserve"> </w:t>
      </w:r>
      <w:r>
        <w:t>3.6.2</w:t>
      </w:r>
      <w:r>
        <w:rPr>
          <w:spacing w:val="-9"/>
        </w:rPr>
        <w:t xml:space="preserve"> </w:t>
      </w:r>
      <w:r>
        <w:t>regarding</w:t>
      </w:r>
      <w:r>
        <w:rPr>
          <w:spacing w:val="-9"/>
        </w:rPr>
        <w:t xml:space="preserve"> </w:t>
      </w:r>
      <w:r>
        <w:t>Interconnection</w:t>
      </w:r>
      <w:r>
        <w:rPr>
          <w:spacing w:val="-9"/>
        </w:rPr>
        <w:t xml:space="preserve"> </w:t>
      </w:r>
      <w:r>
        <w:t>Application</w:t>
      </w:r>
      <w:r>
        <w:rPr>
          <w:spacing w:val="-9"/>
        </w:rPr>
        <w:t xml:space="preserve"> </w:t>
      </w:r>
      <w:r>
        <w:t>and</w:t>
      </w:r>
      <w:r>
        <w:rPr>
          <w:spacing w:val="-8"/>
        </w:rPr>
        <w:t xml:space="preserve"> </w:t>
      </w:r>
      <w:r>
        <w:t>Interconnecting</w:t>
      </w:r>
      <w:r>
        <w:rPr>
          <w:spacing w:val="-9"/>
        </w:rPr>
        <w:t xml:space="preserve"> </w:t>
      </w:r>
      <w:r>
        <w:t>Customer-requested Time</w:t>
      </w:r>
      <w:r>
        <w:rPr>
          <w:spacing w:val="-13"/>
        </w:rPr>
        <w:t xml:space="preserve"> </w:t>
      </w:r>
      <w:r>
        <w:t>Frame</w:t>
      </w:r>
      <w:r>
        <w:rPr>
          <w:spacing w:val="-13"/>
        </w:rPr>
        <w:t xml:space="preserve"> </w:t>
      </w:r>
      <w:r>
        <w:t>extensions</w:t>
      </w:r>
      <w:r>
        <w:rPr>
          <w:spacing w:val="-13"/>
        </w:rPr>
        <w:t xml:space="preserve"> </w:t>
      </w:r>
      <w:r>
        <w:t>shall</w:t>
      </w:r>
      <w:r>
        <w:rPr>
          <w:spacing w:val="-12"/>
        </w:rPr>
        <w:t xml:space="preserve"> </w:t>
      </w:r>
      <w:r>
        <w:t>also</w:t>
      </w:r>
      <w:r>
        <w:rPr>
          <w:spacing w:val="-13"/>
        </w:rPr>
        <w:t xml:space="preserve"> </w:t>
      </w:r>
      <w:r>
        <w:t>suspend</w:t>
      </w:r>
      <w:r>
        <w:rPr>
          <w:spacing w:val="-13"/>
        </w:rPr>
        <w:t xml:space="preserve"> </w:t>
      </w:r>
      <w:r>
        <w:t>the</w:t>
      </w:r>
      <w:r>
        <w:rPr>
          <w:spacing w:val="-12"/>
        </w:rPr>
        <w:t xml:space="preserve"> </w:t>
      </w:r>
      <w:r>
        <w:t>Time</w:t>
      </w:r>
      <w:r>
        <w:rPr>
          <w:spacing w:val="-14"/>
        </w:rPr>
        <w:t xml:space="preserve"> </w:t>
      </w:r>
      <w:r>
        <w:t>Frames.</w:t>
      </w:r>
      <w:r>
        <w:rPr>
          <w:spacing w:val="-13"/>
        </w:rPr>
        <w:t xml:space="preserve"> </w:t>
      </w:r>
      <w:r>
        <w:t>Pursuant</w:t>
      </w:r>
      <w:r>
        <w:rPr>
          <w:spacing w:val="-12"/>
        </w:rPr>
        <w:t xml:space="preserve"> </w:t>
      </w:r>
      <w:r>
        <w:t>to</w:t>
      </w:r>
      <w:r>
        <w:rPr>
          <w:spacing w:val="-14"/>
        </w:rPr>
        <w:t xml:space="preserve"> </w:t>
      </w:r>
      <w:r>
        <w:t>the</w:t>
      </w:r>
      <w:r>
        <w:rPr>
          <w:spacing w:val="-13"/>
        </w:rPr>
        <w:t xml:space="preserve"> </w:t>
      </w:r>
      <w:r>
        <w:t>above</w:t>
      </w:r>
      <w:r>
        <w:rPr>
          <w:spacing w:val="-13"/>
        </w:rPr>
        <w:t xml:space="preserve"> </w:t>
      </w:r>
      <w:r>
        <w:t>provisions,</w:t>
      </w:r>
      <w:r>
        <w:rPr>
          <w:spacing w:val="-13"/>
        </w:rPr>
        <w:t xml:space="preserve"> </w:t>
      </w:r>
      <w:r>
        <w:t>the</w:t>
      </w:r>
      <w:r>
        <w:rPr>
          <w:spacing w:val="-13"/>
        </w:rPr>
        <w:t xml:space="preserve"> </w:t>
      </w:r>
      <w:r>
        <w:t>Company shall</w:t>
      </w:r>
      <w:r>
        <w:rPr>
          <w:spacing w:val="-9"/>
        </w:rPr>
        <w:t xml:space="preserve"> </w:t>
      </w:r>
      <w:r>
        <w:t>withdraw</w:t>
      </w:r>
      <w:r>
        <w:rPr>
          <w:spacing w:val="-9"/>
        </w:rPr>
        <w:t xml:space="preserve"> </w:t>
      </w:r>
      <w:r>
        <w:t>an</w:t>
      </w:r>
      <w:r>
        <w:rPr>
          <w:spacing w:val="-9"/>
        </w:rPr>
        <w:t xml:space="preserve"> </w:t>
      </w:r>
      <w:r>
        <w:t>Interconnection</w:t>
      </w:r>
      <w:r>
        <w:rPr>
          <w:spacing w:val="-9"/>
        </w:rPr>
        <w:t xml:space="preserve"> </w:t>
      </w:r>
      <w:r>
        <w:t>Application</w:t>
      </w:r>
      <w:r>
        <w:rPr>
          <w:spacing w:val="-8"/>
        </w:rPr>
        <w:t xml:space="preserve"> </w:t>
      </w:r>
      <w:r>
        <w:t>as</w:t>
      </w:r>
      <w:r>
        <w:rPr>
          <w:spacing w:val="-9"/>
        </w:rPr>
        <w:t xml:space="preserve"> </w:t>
      </w:r>
      <w:r>
        <w:t>authorized</w:t>
      </w:r>
      <w:r>
        <w:rPr>
          <w:spacing w:val="-9"/>
        </w:rPr>
        <w:t xml:space="preserve"> </w:t>
      </w:r>
      <w:r>
        <w:t>by</w:t>
      </w:r>
      <w:r>
        <w:rPr>
          <w:spacing w:val="-8"/>
        </w:rPr>
        <w:t xml:space="preserve"> </w:t>
      </w:r>
      <w:r>
        <w:t>the</w:t>
      </w:r>
      <w:r>
        <w:rPr>
          <w:spacing w:val="-10"/>
        </w:rPr>
        <w:t xml:space="preserve"> </w:t>
      </w:r>
      <w:r>
        <w:t>Department.</w:t>
      </w:r>
      <w:r>
        <w:rPr>
          <w:spacing w:val="-9"/>
        </w:rPr>
        <w:t xml:space="preserve"> </w:t>
      </w:r>
      <w:r>
        <w:t>The</w:t>
      </w:r>
      <w:r>
        <w:rPr>
          <w:spacing w:val="-9"/>
        </w:rPr>
        <w:t xml:space="preserve"> </w:t>
      </w:r>
      <w:r>
        <w:t>Time</w:t>
      </w:r>
      <w:r>
        <w:rPr>
          <w:spacing w:val="-9"/>
        </w:rPr>
        <w:t xml:space="preserve"> </w:t>
      </w:r>
      <w:r>
        <w:t>Frames</w:t>
      </w:r>
      <w:r>
        <w:rPr>
          <w:spacing w:val="-8"/>
        </w:rPr>
        <w:t xml:space="preserve"> </w:t>
      </w:r>
      <w:r>
        <w:t>in</w:t>
      </w:r>
      <w:r>
        <w:rPr>
          <w:spacing w:val="-9"/>
        </w:rPr>
        <w:t xml:space="preserve"> </w:t>
      </w:r>
      <w:r>
        <w:t>Table 4 will be affected if ISO-NE determines that a system Impact Study is required. This will occur if the Interconnecting Customer’s Facility is, or group of facilities are, equal to or greater than 5 MW and may occur if the Interconnecting Customer’s Facility is greater than 1</w:t>
      </w:r>
      <w:r>
        <w:rPr>
          <w:spacing w:val="-2"/>
        </w:rPr>
        <w:t xml:space="preserve"> </w:t>
      </w:r>
      <w:r>
        <w:t>MW.</w:t>
      </w:r>
    </w:p>
    <w:p w14:paraId="79B7002B" w14:textId="77777777" w:rsidR="00964B37" w:rsidRDefault="00964B37">
      <w:pPr>
        <w:pStyle w:val="BodyText"/>
        <w:spacing w:before="10"/>
        <w:rPr>
          <w:sz w:val="20"/>
        </w:rPr>
      </w:pPr>
    </w:p>
    <w:p w14:paraId="7C8E5F50" w14:textId="77777777" w:rsidR="00964B37" w:rsidRDefault="00276034">
      <w:pPr>
        <w:pStyle w:val="BodyText"/>
        <w:spacing w:before="1"/>
        <w:ind w:left="160" w:right="579"/>
        <w:jc w:val="both"/>
      </w:pPr>
      <w:r>
        <w:t>Note</w:t>
      </w:r>
      <w:r>
        <w:rPr>
          <w:spacing w:val="-9"/>
        </w:rPr>
        <w:t xml:space="preserve"> </w:t>
      </w:r>
      <w:r>
        <w:t>2.</w:t>
      </w:r>
      <w:r>
        <w:rPr>
          <w:spacing w:val="-9"/>
        </w:rPr>
        <w:t xml:space="preserve"> </w:t>
      </w:r>
      <w:r>
        <w:t>Interconnection</w:t>
      </w:r>
      <w:r>
        <w:rPr>
          <w:spacing w:val="-9"/>
        </w:rPr>
        <w:t xml:space="preserve"> </w:t>
      </w:r>
      <w:r>
        <w:t>Applications</w:t>
      </w:r>
      <w:r>
        <w:rPr>
          <w:spacing w:val="-8"/>
        </w:rPr>
        <w:t xml:space="preserve"> </w:t>
      </w:r>
      <w:r>
        <w:t>that</w:t>
      </w:r>
      <w:r>
        <w:rPr>
          <w:spacing w:val="-9"/>
        </w:rPr>
        <w:t xml:space="preserve"> </w:t>
      </w:r>
      <w:r>
        <w:t>are</w:t>
      </w:r>
      <w:r>
        <w:rPr>
          <w:spacing w:val="-9"/>
        </w:rPr>
        <w:t xml:space="preserve"> </w:t>
      </w:r>
      <w:r>
        <w:t>evaluated</w:t>
      </w:r>
      <w:r>
        <w:rPr>
          <w:spacing w:val="-8"/>
        </w:rPr>
        <w:t xml:space="preserve"> </w:t>
      </w:r>
      <w:r>
        <w:t>under</w:t>
      </w:r>
      <w:r>
        <w:rPr>
          <w:spacing w:val="-9"/>
        </w:rPr>
        <w:t xml:space="preserve"> </w:t>
      </w:r>
      <w:r>
        <w:t>the</w:t>
      </w:r>
      <w:r>
        <w:rPr>
          <w:spacing w:val="-9"/>
        </w:rPr>
        <w:t xml:space="preserve"> </w:t>
      </w:r>
      <w:r>
        <w:t>Standard</w:t>
      </w:r>
      <w:r>
        <w:rPr>
          <w:spacing w:val="-9"/>
        </w:rPr>
        <w:t xml:space="preserve"> </w:t>
      </w:r>
      <w:r>
        <w:t>Process</w:t>
      </w:r>
      <w:r>
        <w:rPr>
          <w:spacing w:val="-8"/>
        </w:rPr>
        <w:t xml:space="preserve"> </w:t>
      </w:r>
      <w:r>
        <w:t>Complex</w:t>
      </w:r>
      <w:r>
        <w:rPr>
          <w:spacing w:val="-9"/>
        </w:rPr>
        <w:t xml:space="preserve"> </w:t>
      </w:r>
      <w:r>
        <w:t>Projects</w:t>
      </w:r>
      <w:r>
        <w:rPr>
          <w:spacing w:val="-9"/>
        </w:rPr>
        <w:t xml:space="preserve"> </w:t>
      </w:r>
      <w:r>
        <w:t>Time Frames are Facility Interconnection Applications that will require extensive System</w:t>
      </w:r>
      <w:r>
        <w:rPr>
          <w:spacing w:val="-8"/>
        </w:rPr>
        <w:t xml:space="preserve"> </w:t>
      </w:r>
      <w:r>
        <w:t>Modifications.</w:t>
      </w:r>
    </w:p>
    <w:p w14:paraId="7CEB7D44" w14:textId="77777777" w:rsidR="00964B37" w:rsidRDefault="00964B37">
      <w:pPr>
        <w:pStyle w:val="BodyText"/>
        <w:spacing w:before="9"/>
        <w:rPr>
          <w:sz w:val="20"/>
        </w:rPr>
      </w:pPr>
    </w:p>
    <w:p w14:paraId="7131879F" w14:textId="77777777" w:rsidR="00964B37" w:rsidRDefault="00276034">
      <w:pPr>
        <w:pStyle w:val="BodyText"/>
        <w:ind w:left="159" w:right="578"/>
        <w:jc w:val="both"/>
      </w:pPr>
      <w:r>
        <w:t>Note 3. The 3 Business Days the Company has to acknowledge receipt of the Interconnecting Customer’s Interconnection</w:t>
      </w:r>
      <w:r>
        <w:rPr>
          <w:spacing w:val="-13"/>
        </w:rPr>
        <w:t xml:space="preserve"> </w:t>
      </w:r>
      <w:r>
        <w:t>Application</w:t>
      </w:r>
      <w:r>
        <w:rPr>
          <w:spacing w:val="-12"/>
        </w:rPr>
        <w:t xml:space="preserve"> </w:t>
      </w:r>
      <w:r>
        <w:t>is</w:t>
      </w:r>
      <w:r>
        <w:rPr>
          <w:spacing w:val="-12"/>
        </w:rPr>
        <w:t xml:space="preserve"> </w:t>
      </w:r>
      <w:r>
        <w:t>included</w:t>
      </w:r>
      <w:r>
        <w:rPr>
          <w:spacing w:val="-13"/>
        </w:rPr>
        <w:t xml:space="preserve"> </w:t>
      </w:r>
      <w:r>
        <w:t>within</w:t>
      </w:r>
      <w:r>
        <w:rPr>
          <w:spacing w:val="-13"/>
        </w:rPr>
        <w:t xml:space="preserve"> </w:t>
      </w:r>
      <w:r>
        <w:t>the</w:t>
      </w:r>
      <w:r>
        <w:rPr>
          <w:spacing w:val="-13"/>
        </w:rPr>
        <w:t xml:space="preserve"> </w:t>
      </w:r>
      <w:r>
        <w:t>10</w:t>
      </w:r>
      <w:r>
        <w:rPr>
          <w:spacing w:val="-13"/>
        </w:rPr>
        <w:t xml:space="preserve"> </w:t>
      </w:r>
      <w:r>
        <w:t>Business</w:t>
      </w:r>
      <w:r>
        <w:rPr>
          <w:spacing w:val="-12"/>
        </w:rPr>
        <w:t xml:space="preserve"> </w:t>
      </w:r>
      <w:r>
        <w:t>Day</w:t>
      </w:r>
      <w:r>
        <w:rPr>
          <w:spacing w:val="-10"/>
        </w:rPr>
        <w:t xml:space="preserve"> </w:t>
      </w:r>
      <w:r>
        <w:t>Time</w:t>
      </w:r>
      <w:r>
        <w:rPr>
          <w:spacing w:val="-13"/>
        </w:rPr>
        <w:t xml:space="preserve"> </w:t>
      </w:r>
      <w:r>
        <w:t>Frame</w:t>
      </w:r>
      <w:r>
        <w:rPr>
          <w:spacing w:val="-12"/>
        </w:rPr>
        <w:t xml:space="preserve"> </w:t>
      </w:r>
      <w:r>
        <w:t>for</w:t>
      </w:r>
      <w:r>
        <w:rPr>
          <w:spacing w:val="-12"/>
        </w:rPr>
        <w:t xml:space="preserve"> </w:t>
      </w:r>
      <w:r>
        <w:t>the</w:t>
      </w:r>
      <w:r>
        <w:rPr>
          <w:spacing w:val="-12"/>
        </w:rPr>
        <w:t xml:space="preserve"> </w:t>
      </w:r>
      <w:r>
        <w:t>Company</w:t>
      </w:r>
      <w:r>
        <w:rPr>
          <w:spacing w:val="-12"/>
        </w:rPr>
        <w:t xml:space="preserve"> </w:t>
      </w:r>
      <w:r>
        <w:t>to</w:t>
      </w:r>
      <w:r>
        <w:rPr>
          <w:spacing w:val="-13"/>
        </w:rPr>
        <w:t xml:space="preserve"> </w:t>
      </w:r>
      <w:r>
        <w:t>review the Interconnection Application’s</w:t>
      </w:r>
      <w:r>
        <w:rPr>
          <w:spacing w:val="-1"/>
        </w:rPr>
        <w:t xml:space="preserve"> </w:t>
      </w:r>
      <w:r>
        <w:t>completeness.</w:t>
      </w:r>
    </w:p>
    <w:p w14:paraId="142CCA96" w14:textId="77777777" w:rsidR="00964B37" w:rsidRDefault="00964B37">
      <w:pPr>
        <w:pStyle w:val="BodyText"/>
        <w:spacing w:before="10"/>
        <w:rPr>
          <w:sz w:val="20"/>
        </w:rPr>
      </w:pPr>
    </w:p>
    <w:p w14:paraId="15649EA8" w14:textId="77777777" w:rsidR="00964B37" w:rsidRDefault="00276034">
      <w:pPr>
        <w:pStyle w:val="BodyText"/>
        <w:ind w:left="159" w:right="576"/>
        <w:jc w:val="both"/>
      </w:pPr>
      <w:r>
        <w:t>Note 4. Time Frames for the Impact Study represent the time allowed to complete the final version of the study, not draft versions. If the Interconnection Application will require any Sub-Station modifications, the Company shall have the following time periods in which to complete the Impact Study for each Interconnection Application: 75 Business Days in 2013; 75 Business Days in 2014; 70 Business Days in 2015; and 60 Business Days in 2016 and thereafter. The applicable Time Frame for the Impact Study is determined by the year the Impact Study commences and remains in effect for the duration of the Impact Study,</w:t>
      </w:r>
      <w:r>
        <w:rPr>
          <w:spacing w:val="-6"/>
        </w:rPr>
        <w:t xml:space="preserve"> </w:t>
      </w:r>
      <w:r>
        <w:t>regardless</w:t>
      </w:r>
      <w:r>
        <w:rPr>
          <w:spacing w:val="-5"/>
        </w:rPr>
        <w:t xml:space="preserve"> </w:t>
      </w:r>
      <w:r>
        <w:t>if</w:t>
      </w:r>
      <w:r>
        <w:rPr>
          <w:spacing w:val="-5"/>
        </w:rPr>
        <w:t xml:space="preserve"> </w:t>
      </w:r>
      <w:r>
        <w:t>the</w:t>
      </w:r>
      <w:r>
        <w:rPr>
          <w:spacing w:val="-6"/>
        </w:rPr>
        <w:t xml:space="preserve"> </w:t>
      </w:r>
      <w:r>
        <w:t>Impact</w:t>
      </w:r>
      <w:r>
        <w:rPr>
          <w:spacing w:val="-5"/>
        </w:rPr>
        <w:t xml:space="preserve"> </w:t>
      </w:r>
      <w:r>
        <w:t>Study</w:t>
      </w:r>
      <w:r>
        <w:rPr>
          <w:spacing w:val="-4"/>
        </w:rPr>
        <w:t xml:space="preserve"> </w:t>
      </w:r>
      <w:r>
        <w:t>concludes</w:t>
      </w:r>
      <w:r>
        <w:rPr>
          <w:spacing w:val="-5"/>
        </w:rPr>
        <w:t xml:space="preserve"> </w:t>
      </w:r>
      <w:r>
        <w:t>in</w:t>
      </w:r>
      <w:r>
        <w:rPr>
          <w:spacing w:val="-5"/>
        </w:rPr>
        <w:t xml:space="preserve"> </w:t>
      </w:r>
      <w:r>
        <w:t>a</w:t>
      </w:r>
      <w:r>
        <w:rPr>
          <w:spacing w:val="-6"/>
        </w:rPr>
        <w:t xml:space="preserve"> </w:t>
      </w:r>
      <w:r>
        <w:t>year</w:t>
      </w:r>
      <w:r>
        <w:rPr>
          <w:spacing w:val="-6"/>
        </w:rPr>
        <w:t xml:space="preserve"> </w:t>
      </w:r>
      <w:r>
        <w:t>with</w:t>
      </w:r>
      <w:r>
        <w:rPr>
          <w:spacing w:val="-5"/>
        </w:rPr>
        <w:t xml:space="preserve"> </w:t>
      </w:r>
      <w:r>
        <w:t>a</w:t>
      </w:r>
      <w:r>
        <w:rPr>
          <w:spacing w:val="-5"/>
        </w:rPr>
        <w:t xml:space="preserve"> </w:t>
      </w:r>
      <w:r>
        <w:t>shorter</w:t>
      </w:r>
      <w:r>
        <w:rPr>
          <w:spacing w:val="-6"/>
        </w:rPr>
        <w:t xml:space="preserve"> </w:t>
      </w:r>
      <w:r>
        <w:t>Time</w:t>
      </w:r>
      <w:r>
        <w:rPr>
          <w:spacing w:val="-5"/>
        </w:rPr>
        <w:t xml:space="preserve"> </w:t>
      </w:r>
      <w:r>
        <w:t>Frame.</w:t>
      </w:r>
      <w:r>
        <w:rPr>
          <w:spacing w:val="45"/>
        </w:rPr>
        <w:t xml:space="preserve"> </w:t>
      </w:r>
      <w:r>
        <w:t>Time</w:t>
      </w:r>
      <w:r>
        <w:rPr>
          <w:spacing w:val="-5"/>
        </w:rPr>
        <w:t xml:space="preserve"> </w:t>
      </w:r>
      <w:r>
        <w:t>Frames</w:t>
      </w:r>
      <w:r>
        <w:rPr>
          <w:spacing w:val="-5"/>
        </w:rPr>
        <w:t xml:space="preserve"> </w:t>
      </w:r>
      <w:r>
        <w:t>for</w:t>
      </w:r>
      <w:r>
        <w:rPr>
          <w:spacing w:val="-6"/>
        </w:rPr>
        <w:t xml:space="preserve"> </w:t>
      </w:r>
      <w:r>
        <w:t>any Impact Study that is part of a Group Study shall be determined by mutual</w:t>
      </w:r>
      <w:r>
        <w:rPr>
          <w:spacing w:val="-6"/>
        </w:rPr>
        <w:t xml:space="preserve"> </w:t>
      </w:r>
      <w:r>
        <w:t>agreement.</w:t>
      </w:r>
    </w:p>
    <w:p w14:paraId="5027556B" w14:textId="77777777" w:rsidR="00964B37" w:rsidRDefault="00964B37">
      <w:pPr>
        <w:pStyle w:val="BodyText"/>
        <w:spacing w:before="10"/>
        <w:rPr>
          <w:sz w:val="20"/>
        </w:rPr>
      </w:pPr>
    </w:p>
    <w:p w14:paraId="1004C12A" w14:textId="77777777" w:rsidR="00964B37" w:rsidRDefault="00276034">
      <w:pPr>
        <w:pStyle w:val="BodyText"/>
        <w:ind w:left="160" w:right="576"/>
        <w:jc w:val="both"/>
      </w:pPr>
      <w:r>
        <w:t>Note</w:t>
      </w:r>
      <w:r>
        <w:rPr>
          <w:spacing w:val="-4"/>
        </w:rPr>
        <w:t xml:space="preserve"> </w:t>
      </w:r>
      <w:r>
        <w:t>5.</w:t>
      </w:r>
      <w:r>
        <w:rPr>
          <w:spacing w:val="-3"/>
        </w:rPr>
        <w:t xml:space="preserve"> </w:t>
      </w:r>
      <w:r>
        <w:t>Time</w:t>
      </w:r>
      <w:r>
        <w:rPr>
          <w:spacing w:val="-4"/>
        </w:rPr>
        <w:t xml:space="preserve"> </w:t>
      </w:r>
      <w:r>
        <w:t>Frames</w:t>
      </w:r>
      <w:r>
        <w:rPr>
          <w:spacing w:val="-4"/>
        </w:rPr>
        <w:t xml:space="preserve"> </w:t>
      </w:r>
      <w:r>
        <w:t>for</w:t>
      </w:r>
      <w:r>
        <w:rPr>
          <w:spacing w:val="-3"/>
        </w:rPr>
        <w:t xml:space="preserve"> </w:t>
      </w:r>
      <w:r>
        <w:t>the</w:t>
      </w:r>
      <w:r>
        <w:rPr>
          <w:spacing w:val="-3"/>
        </w:rPr>
        <w:t xml:space="preserve"> </w:t>
      </w:r>
      <w:r>
        <w:t>Detailed</w:t>
      </w:r>
      <w:r>
        <w:rPr>
          <w:spacing w:val="-3"/>
        </w:rPr>
        <w:t xml:space="preserve"> </w:t>
      </w:r>
      <w:r>
        <w:t>Study</w:t>
      </w:r>
      <w:r>
        <w:rPr>
          <w:spacing w:val="-4"/>
        </w:rPr>
        <w:t xml:space="preserve"> </w:t>
      </w:r>
      <w:r>
        <w:t>represent</w:t>
      </w:r>
      <w:r>
        <w:rPr>
          <w:spacing w:val="-3"/>
        </w:rPr>
        <w:t xml:space="preserve"> </w:t>
      </w:r>
      <w:r>
        <w:t>the</w:t>
      </w:r>
      <w:r>
        <w:rPr>
          <w:spacing w:val="-3"/>
        </w:rPr>
        <w:t xml:space="preserve"> </w:t>
      </w:r>
      <w:r>
        <w:t>time</w:t>
      </w:r>
      <w:r>
        <w:rPr>
          <w:spacing w:val="-3"/>
        </w:rPr>
        <w:t xml:space="preserve"> </w:t>
      </w:r>
      <w:r>
        <w:t>allowed</w:t>
      </w:r>
      <w:r>
        <w:rPr>
          <w:spacing w:val="-3"/>
        </w:rPr>
        <w:t xml:space="preserve"> </w:t>
      </w:r>
      <w:r>
        <w:t>to</w:t>
      </w:r>
      <w:r>
        <w:rPr>
          <w:spacing w:val="-2"/>
        </w:rPr>
        <w:t xml:space="preserve"> </w:t>
      </w:r>
      <w:r>
        <w:t>complete</w:t>
      </w:r>
      <w:r>
        <w:rPr>
          <w:spacing w:val="-3"/>
        </w:rPr>
        <w:t xml:space="preserve"> </w:t>
      </w:r>
      <w:r>
        <w:t>the</w:t>
      </w:r>
      <w:r>
        <w:rPr>
          <w:spacing w:val="-3"/>
        </w:rPr>
        <w:t xml:space="preserve"> </w:t>
      </w:r>
      <w:r>
        <w:t>final</w:t>
      </w:r>
      <w:r>
        <w:rPr>
          <w:spacing w:val="-3"/>
        </w:rPr>
        <w:t xml:space="preserve"> </w:t>
      </w:r>
      <w:r>
        <w:t>version</w:t>
      </w:r>
      <w:r>
        <w:rPr>
          <w:spacing w:val="-3"/>
        </w:rPr>
        <w:t xml:space="preserve"> </w:t>
      </w:r>
      <w:r>
        <w:t>of</w:t>
      </w:r>
      <w:r>
        <w:rPr>
          <w:spacing w:val="-3"/>
        </w:rPr>
        <w:t xml:space="preserve"> </w:t>
      </w:r>
      <w:r>
        <w:t>the study,</w:t>
      </w:r>
      <w:r>
        <w:rPr>
          <w:spacing w:val="27"/>
        </w:rPr>
        <w:t xml:space="preserve"> </w:t>
      </w:r>
      <w:r>
        <w:t>not</w:t>
      </w:r>
      <w:r>
        <w:rPr>
          <w:spacing w:val="26"/>
        </w:rPr>
        <w:t xml:space="preserve"> </w:t>
      </w:r>
      <w:r>
        <w:t>draft</w:t>
      </w:r>
      <w:r>
        <w:rPr>
          <w:spacing w:val="27"/>
        </w:rPr>
        <w:t xml:space="preserve"> </w:t>
      </w:r>
      <w:r>
        <w:t xml:space="preserve">versions.   </w:t>
      </w:r>
      <w:r>
        <w:rPr>
          <w:spacing w:val="25"/>
        </w:rPr>
        <w:t xml:space="preserve"> </w:t>
      </w:r>
      <w:r>
        <w:t>If</w:t>
      </w:r>
      <w:r>
        <w:rPr>
          <w:spacing w:val="26"/>
        </w:rPr>
        <w:t xml:space="preserve"> </w:t>
      </w:r>
      <w:r>
        <w:t>the</w:t>
      </w:r>
      <w:r>
        <w:rPr>
          <w:spacing w:val="27"/>
        </w:rPr>
        <w:t xml:space="preserve"> </w:t>
      </w:r>
      <w:r>
        <w:t>System</w:t>
      </w:r>
      <w:r>
        <w:rPr>
          <w:spacing w:val="26"/>
        </w:rPr>
        <w:t xml:space="preserve"> </w:t>
      </w:r>
      <w:r>
        <w:t>Modifications</w:t>
      </w:r>
      <w:r>
        <w:rPr>
          <w:spacing w:val="26"/>
        </w:rPr>
        <w:t xml:space="preserve"> </w:t>
      </w:r>
      <w:r>
        <w:t>identified</w:t>
      </w:r>
      <w:r>
        <w:rPr>
          <w:spacing w:val="27"/>
        </w:rPr>
        <w:t xml:space="preserve"> </w:t>
      </w:r>
      <w:r>
        <w:t>in</w:t>
      </w:r>
      <w:r>
        <w:rPr>
          <w:spacing w:val="27"/>
        </w:rPr>
        <w:t xml:space="preserve"> </w:t>
      </w:r>
      <w:r>
        <w:t>the</w:t>
      </w:r>
      <w:r>
        <w:rPr>
          <w:spacing w:val="27"/>
        </w:rPr>
        <w:t xml:space="preserve"> </w:t>
      </w:r>
      <w:r>
        <w:t>Impact</w:t>
      </w:r>
      <w:r>
        <w:rPr>
          <w:spacing w:val="27"/>
        </w:rPr>
        <w:t xml:space="preserve"> </w:t>
      </w:r>
      <w:r>
        <w:t>Study</w:t>
      </w:r>
      <w:r>
        <w:rPr>
          <w:spacing w:val="28"/>
        </w:rPr>
        <w:t xml:space="preserve"> </w:t>
      </w:r>
      <w:r>
        <w:t>are</w:t>
      </w:r>
      <w:r>
        <w:rPr>
          <w:spacing w:val="25"/>
        </w:rPr>
        <w:t xml:space="preserve"> </w:t>
      </w:r>
      <w:r>
        <w:t>likely</w:t>
      </w:r>
      <w:r>
        <w:rPr>
          <w:spacing w:val="27"/>
        </w:rPr>
        <w:t xml:space="preserve"> </w:t>
      </w:r>
      <w:r>
        <w:t>to</w:t>
      </w:r>
      <w:r>
        <w:rPr>
          <w:spacing w:val="27"/>
        </w:rPr>
        <w:t xml:space="preserve"> </w:t>
      </w:r>
      <w:r>
        <w:t>be</w:t>
      </w:r>
    </w:p>
    <w:p w14:paraId="21733330" w14:textId="77777777" w:rsidR="00964B37" w:rsidRDefault="00276034">
      <w:pPr>
        <w:pStyle w:val="BodyText"/>
        <w:ind w:left="160" w:right="577"/>
        <w:jc w:val="both"/>
      </w:pPr>
      <w:r>
        <w:t>$200,000 or more in EPS upgrades not including service upgrades for the Interconnecting Customer site, the Company shall have the following time periods in which to complete the Detailed Study for each Interconnection Application: 75 Business Days in 2013; 75 Business Days in 2014; 70 Business Days in 2015; and 60 Business Days in 2016 and thereafter. The applicable Time Frame for the Impact Study is determined by the year the Impact Study commences and remains in effect for the duration of the Impact Study, regardless if the Impact Study concludes in a year with a shorter Time Frame. If System Modifications are estimated to cost $1 million or more, the Time Frames for both the Impact and Detailed Studies</w:t>
      </w:r>
      <w:r>
        <w:rPr>
          <w:spacing w:val="-8"/>
        </w:rPr>
        <w:t xml:space="preserve"> </w:t>
      </w:r>
      <w:r>
        <w:t>will</w:t>
      </w:r>
      <w:r>
        <w:rPr>
          <w:spacing w:val="-8"/>
        </w:rPr>
        <w:t xml:space="preserve"> </w:t>
      </w:r>
      <w:r>
        <w:t>be</w:t>
      </w:r>
      <w:r>
        <w:rPr>
          <w:spacing w:val="-8"/>
        </w:rPr>
        <w:t xml:space="preserve"> </w:t>
      </w:r>
      <w:r>
        <w:t>by</w:t>
      </w:r>
      <w:r>
        <w:rPr>
          <w:spacing w:val="-6"/>
        </w:rPr>
        <w:t xml:space="preserve"> </w:t>
      </w:r>
      <w:r>
        <w:t>mutual</w:t>
      </w:r>
      <w:r>
        <w:rPr>
          <w:spacing w:val="-8"/>
        </w:rPr>
        <w:t xml:space="preserve"> </w:t>
      </w:r>
      <w:r>
        <w:t>agreement.</w:t>
      </w:r>
      <w:r>
        <w:rPr>
          <w:spacing w:val="-8"/>
        </w:rPr>
        <w:t xml:space="preserve"> </w:t>
      </w:r>
      <w:r>
        <w:t>The</w:t>
      </w:r>
      <w:r>
        <w:rPr>
          <w:spacing w:val="-8"/>
        </w:rPr>
        <w:t xml:space="preserve"> </w:t>
      </w:r>
      <w:r>
        <w:t>Company</w:t>
      </w:r>
      <w:r>
        <w:rPr>
          <w:spacing w:val="-6"/>
        </w:rPr>
        <w:t xml:space="preserve"> </w:t>
      </w:r>
      <w:r>
        <w:t>will</w:t>
      </w:r>
      <w:r>
        <w:rPr>
          <w:spacing w:val="-8"/>
        </w:rPr>
        <w:t xml:space="preserve"> </w:t>
      </w:r>
      <w:r>
        <w:t>track</w:t>
      </w:r>
      <w:r>
        <w:rPr>
          <w:spacing w:val="-8"/>
        </w:rPr>
        <w:t xml:space="preserve"> </w:t>
      </w:r>
      <w:r>
        <w:t>adherence</w:t>
      </w:r>
      <w:r>
        <w:rPr>
          <w:spacing w:val="-8"/>
        </w:rPr>
        <w:t xml:space="preserve"> </w:t>
      </w:r>
      <w:r>
        <w:t>to</w:t>
      </w:r>
      <w:r>
        <w:rPr>
          <w:spacing w:val="-8"/>
        </w:rPr>
        <w:t xml:space="preserve"> </w:t>
      </w:r>
      <w:r>
        <w:t>the</w:t>
      </w:r>
      <w:r>
        <w:rPr>
          <w:spacing w:val="-7"/>
        </w:rPr>
        <w:t xml:space="preserve"> </w:t>
      </w:r>
      <w:r>
        <w:t>mutually</w:t>
      </w:r>
      <w:r>
        <w:rPr>
          <w:spacing w:val="-7"/>
        </w:rPr>
        <w:t xml:space="preserve"> </w:t>
      </w:r>
      <w:r>
        <w:t>agreed</w:t>
      </w:r>
      <w:r>
        <w:rPr>
          <w:spacing w:val="-8"/>
        </w:rPr>
        <w:t xml:space="preserve"> </w:t>
      </w:r>
      <w:r>
        <w:t>upon</w:t>
      </w:r>
      <w:r>
        <w:rPr>
          <w:spacing w:val="-8"/>
        </w:rPr>
        <w:t xml:space="preserve"> </w:t>
      </w:r>
      <w:r>
        <w:t>Time Frame.</w:t>
      </w:r>
      <w:r>
        <w:rPr>
          <w:spacing w:val="42"/>
        </w:rPr>
        <w:t xml:space="preserve"> </w:t>
      </w:r>
      <w:r>
        <w:t>In</w:t>
      </w:r>
      <w:r>
        <w:rPr>
          <w:spacing w:val="-6"/>
        </w:rPr>
        <w:t xml:space="preserve"> </w:t>
      </w:r>
      <w:r>
        <w:t>the</w:t>
      </w:r>
      <w:r>
        <w:rPr>
          <w:spacing w:val="-7"/>
        </w:rPr>
        <w:t xml:space="preserve"> </w:t>
      </w:r>
      <w:r>
        <w:t>event</w:t>
      </w:r>
      <w:r>
        <w:rPr>
          <w:spacing w:val="-6"/>
        </w:rPr>
        <w:t xml:space="preserve"> </w:t>
      </w:r>
      <w:r>
        <w:t>that</w:t>
      </w:r>
      <w:r>
        <w:rPr>
          <w:spacing w:val="-7"/>
        </w:rPr>
        <w:t xml:space="preserve"> </w:t>
      </w:r>
      <w:r>
        <w:t>the</w:t>
      </w:r>
      <w:r>
        <w:rPr>
          <w:spacing w:val="-6"/>
        </w:rPr>
        <w:t xml:space="preserve"> </w:t>
      </w:r>
      <w:r>
        <w:t>Company</w:t>
      </w:r>
      <w:r>
        <w:rPr>
          <w:spacing w:val="-5"/>
        </w:rPr>
        <w:t xml:space="preserve"> </w:t>
      </w:r>
      <w:r>
        <w:t>later</w:t>
      </w:r>
      <w:r>
        <w:rPr>
          <w:spacing w:val="-6"/>
        </w:rPr>
        <w:t xml:space="preserve"> </w:t>
      </w:r>
      <w:r>
        <w:t>determines</w:t>
      </w:r>
      <w:r>
        <w:rPr>
          <w:spacing w:val="-7"/>
        </w:rPr>
        <w:t xml:space="preserve"> </w:t>
      </w:r>
      <w:r>
        <w:t>that</w:t>
      </w:r>
      <w:r>
        <w:rPr>
          <w:spacing w:val="-6"/>
        </w:rPr>
        <w:t xml:space="preserve"> </w:t>
      </w:r>
      <w:r>
        <w:t>the</w:t>
      </w:r>
      <w:r>
        <w:rPr>
          <w:spacing w:val="-7"/>
        </w:rPr>
        <w:t xml:space="preserve"> </w:t>
      </w:r>
      <w:r>
        <w:t>System</w:t>
      </w:r>
      <w:r>
        <w:rPr>
          <w:spacing w:val="-8"/>
        </w:rPr>
        <w:t xml:space="preserve"> </w:t>
      </w:r>
      <w:r>
        <w:t>Modifications</w:t>
      </w:r>
      <w:r>
        <w:rPr>
          <w:spacing w:val="-7"/>
        </w:rPr>
        <w:t xml:space="preserve"> </w:t>
      </w:r>
      <w:r>
        <w:t>will</w:t>
      </w:r>
      <w:r>
        <w:rPr>
          <w:spacing w:val="-6"/>
        </w:rPr>
        <w:t xml:space="preserve"> </w:t>
      </w:r>
      <w:r>
        <w:t>cost</w:t>
      </w:r>
      <w:r>
        <w:rPr>
          <w:spacing w:val="-7"/>
        </w:rPr>
        <w:t xml:space="preserve"> </w:t>
      </w:r>
      <w:r>
        <w:t>less</w:t>
      </w:r>
      <w:r>
        <w:rPr>
          <w:spacing w:val="-6"/>
        </w:rPr>
        <w:t xml:space="preserve"> </w:t>
      </w:r>
      <w:r>
        <w:t>than</w:t>
      </w:r>
      <w:r>
        <w:rPr>
          <w:spacing w:val="-7"/>
        </w:rPr>
        <w:t xml:space="preserve"> </w:t>
      </w:r>
      <w:r>
        <w:t>$1 million,</w:t>
      </w:r>
      <w:r>
        <w:rPr>
          <w:spacing w:val="9"/>
        </w:rPr>
        <w:t xml:space="preserve"> </w:t>
      </w:r>
      <w:r>
        <w:t>the</w:t>
      </w:r>
      <w:r>
        <w:rPr>
          <w:spacing w:val="10"/>
        </w:rPr>
        <w:t xml:space="preserve"> </w:t>
      </w:r>
      <w:r>
        <w:t>Interconnection</w:t>
      </w:r>
      <w:r>
        <w:rPr>
          <w:spacing w:val="9"/>
        </w:rPr>
        <w:t xml:space="preserve"> </w:t>
      </w:r>
      <w:r>
        <w:t>Application</w:t>
      </w:r>
      <w:r>
        <w:rPr>
          <w:spacing w:val="10"/>
        </w:rPr>
        <w:t xml:space="preserve"> </w:t>
      </w:r>
      <w:r>
        <w:t>will</w:t>
      </w:r>
      <w:r>
        <w:rPr>
          <w:spacing w:val="9"/>
        </w:rPr>
        <w:t xml:space="preserve"> </w:t>
      </w:r>
      <w:r>
        <w:t>revert</w:t>
      </w:r>
      <w:r>
        <w:rPr>
          <w:spacing w:val="10"/>
        </w:rPr>
        <w:t xml:space="preserve"> </w:t>
      </w:r>
      <w:r>
        <w:t>to</w:t>
      </w:r>
      <w:r>
        <w:rPr>
          <w:spacing w:val="11"/>
        </w:rPr>
        <w:t xml:space="preserve"> </w:t>
      </w:r>
      <w:r>
        <w:t>the</w:t>
      </w:r>
      <w:r>
        <w:rPr>
          <w:spacing w:val="9"/>
        </w:rPr>
        <w:t xml:space="preserve"> </w:t>
      </w:r>
      <w:r>
        <w:t>Time</w:t>
      </w:r>
      <w:r>
        <w:rPr>
          <w:spacing w:val="9"/>
        </w:rPr>
        <w:t xml:space="preserve"> </w:t>
      </w:r>
      <w:r>
        <w:t>Frames</w:t>
      </w:r>
      <w:r>
        <w:rPr>
          <w:spacing w:val="10"/>
        </w:rPr>
        <w:t xml:space="preserve"> </w:t>
      </w:r>
      <w:r>
        <w:t>for</w:t>
      </w:r>
      <w:r>
        <w:rPr>
          <w:spacing w:val="9"/>
        </w:rPr>
        <w:t xml:space="preserve"> </w:t>
      </w:r>
      <w:r>
        <w:t>Sub-Station</w:t>
      </w:r>
      <w:r>
        <w:rPr>
          <w:spacing w:val="10"/>
        </w:rPr>
        <w:t xml:space="preserve"> </w:t>
      </w:r>
      <w:r>
        <w:t>Modifications</w:t>
      </w:r>
      <w:r>
        <w:rPr>
          <w:spacing w:val="9"/>
        </w:rPr>
        <w:t xml:space="preserve"> </w:t>
      </w:r>
      <w:r>
        <w:t>or</w:t>
      </w:r>
    </w:p>
    <w:p w14:paraId="5B7F847D" w14:textId="77777777" w:rsidR="00964B37" w:rsidRDefault="00964B37">
      <w:pPr>
        <w:jc w:val="both"/>
        <w:sectPr w:rsidR="00964B37">
          <w:pgSz w:w="12240" w:h="15840"/>
          <w:pgMar w:top="3000" w:right="860" w:bottom="1920" w:left="1280" w:header="996" w:footer="1726" w:gutter="0"/>
          <w:cols w:space="720"/>
        </w:sectPr>
      </w:pPr>
    </w:p>
    <w:p w14:paraId="460A9743" w14:textId="77777777" w:rsidR="00964B37" w:rsidRDefault="00964B37">
      <w:pPr>
        <w:pStyle w:val="BodyText"/>
        <w:rPr>
          <w:sz w:val="20"/>
        </w:rPr>
      </w:pPr>
    </w:p>
    <w:p w14:paraId="1F59B5BD" w14:textId="77777777" w:rsidR="00964B37" w:rsidRDefault="00964B37">
      <w:pPr>
        <w:pStyle w:val="BodyText"/>
        <w:spacing w:before="11"/>
        <w:rPr>
          <w:sz w:val="16"/>
        </w:rPr>
      </w:pPr>
    </w:p>
    <w:p w14:paraId="4F9DE9AD" w14:textId="77777777" w:rsidR="00964B37" w:rsidRDefault="00276034">
      <w:pPr>
        <w:pStyle w:val="Heading1"/>
        <w:rPr>
          <w:u w:val="none"/>
        </w:rPr>
      </w:pPr>
      <w:r>
        <w:rPr>
          <w:u w:val="thick"/>
        </w:rPr>
        <w:t>STANDARDS FOR INTERCONNECTION OF DISTRIBUTED GENERATION</w:t>
      </w:r>
    </w:p>
    <w:p w14:paraId="781A7FC4" w14:textId="77777777" w:rsidR="00964B37" w:rsidRDefault="00964B37">
      <w:pPr>
        <w:pStyle w:val="BodyText"/>
        <w:rPr>
          <w:b/>
          <w:sz w:val="20"/>
        </w:rPr>
      </w:pPr>
    </w:p>
    <w:p w14:paraId="2BA46DF4" w14:textId="77777777" w:rsidR="00964B37" w:rsidRDefault="00964B37">
      <w:pPr>
        <w:pStyle w:val="BodyText"/>
        <w:spacing w:before="10"/>
        <w:rPr>
          <w:b/>
          <w:sz w:val="16"/>
        </w:rPr>
      </w:pPr>
    </w:p>
    <w:p w14:paraId="5E1AE4E8" w14:textId="77777777" w:rsidR="00964B37" w:rsidRDefault="00276034">
      <w:pPr>
        <w:pStyle w:val="BodyText"/>
        <w:spacing w:before="90"/>
        <w:ind w:left="159" w:right="576"/>
        <w:jc w:val="both"/>
      </w:pPr>
      <w:r>
        <w:t>System</w:t>
      </w:r>
      <w:r>
        <w:rPr>
          <w:spacing w:val="-9"/>
        </w:rPr>
        <w:t xml:space="preserve"> </w:t>
      </w:r>
      <w:r>
        <w:t>Modifications</w:t>
      </w:r>
      <w:r>
        <w:rPr>
          <w:spacing w:val="-6"/>
        </w:rPr>
        <w:t xml:space="preserve"> </w:t>
      </w:r>
      <w:r>
        <w:t>costing</w:t>
      </w:r>
      <w:r>
        <w:rPr>
          <w:spacing w:val="-6"/>
        </w:rPr>
        <w:t xml:space="preserve"> </w:t>
      </w:r>
      <w:r>
        <w:t>$200,000</w:t>
      </w:r>
      <w:r>
        <w:rPr>
          <w:spacing w:val="-7"/>
        </w:rPr>
        <w:t xml:space="preserve"> </w:t>
      </w:r>
      <w:r>
        <w:t>or</w:t>
      </w:r>
      <w:r>
        <w:rPr>
          <w:spacing w:val="-6"/>
        </w:rPr>
        <w:t xml:space="preserve"> </w:t>
      </w:r>
      <w:r>
        <w:t>more</w:t>
      </w:r>
      <w:r>
        <w:rPr>
          <w:spacing w:val="-7"/>
        </w:rPr>
        <w:t xml:space="preserve"> </w:t>
      </w:r>
      <w:r>
        <w:t>but</w:t>
      </w:r>
      <w:r>
        <w:rPr>
          <w:spacing w:val="-6"/>
        </w:rPr>
        <w:t xml:space="preserve"> </w:t>
      </w:r>
      <w:r>
        <w:t>less</w:t>
      </w:r>
      <w:r>
        <w:rPr>
          <w:spacing w:val="-6"/>
        </w:rPr>
        <w:t xml:space="preserve"> </w:t>
      </w:r>
      <w:r>
        <w:t>than</w:t>
      </w:r>
      <w:r>
        <w:rPr>
          <w:spacing w:val="-6"/>
        </w:rPr>
        <w:t xml:space="preserve"> </w:t>
      </w:r>
      <w:r>
        <w:t>$1</w:t>
      </w:r>
      <w:r>
        <w:rPr>
          <w:spacing w:val="-6"/>
        </w:rPr>
        <w:t xml:space="preserve"> </w:t>
      </w:r>
      <w:r>
        <w:t>million</w:t>
      </w:r>
      <w:r>
        <w:rPr>
          <w:spacing w:val="-7"/>
        </w:rPr>
        <w:t xml:space="preserve"> </w:t>
      </w:r>
      <w:r>
        <w:t>as</w:t>
      </w:r>
      <w:r>
        <w:rPr>
          <w:spacing w:val="-6"/>
        </w:rPr>
        <w:t xml:space="preserve"> </w:t>
      </w:r>
      <w:r>
        <w:t>appropriate.</w:t>
      </w:r>
      <w:r>
        <w:rPr>
          <w:spacing w:val="-6"/>
        </w:rPr>
        <w:t xml:space="preserve"> </w:t>
      </w:r>
      <w:r>
        <w:t>The</w:t>
      </w:r>
      <w:r>
        <w:rPr>
          <w:spacing w:val="-6"/>
        </w:rPr>
        <w:t xml:space="preserve"> </w:t>
      </w:r>
      <w:r>
        <w:t>Company</w:t>
      </w:r>
      <w:r>
        <w:rPr>
          <w:spacing w:val="-4"/>
        </w:rPr>
        <w:t xml:space="preserve"> </w:t>
      </w:r>
      <w:r>
        <w:t>will inform the Interconnecting Customer within 20 days following the commencement of the Impact study whether</w:t>
      </w:r>
      <w:r>
        <w:rPr>
          <w:spacing w:val="-4"/>
        </w:rPr>
        <w:t xml:space="preserve"> </w:t>
      </w:r>
      <w:r>
        <w:t>the</w:t>
      </w:r>
      <w:r>
        <w:rPr>
          <w:spacing w:val="-4"/>
        </w:rPr>
        <w:t xml:space="preserve"> </w:t>
      </w:r>
      <w:r>
        <w:t>Interconnection</w:t>
      </w:r>
      <w:r>
        <w:rPr>
          <w:spacing w:val="-4"/>
        </w:rPr>
        <w:t xml:space="preserve"> </w:t>
      </w:r>
      <w:r>
        <w:t>Application</w:t>
      </w:r>
      <w:r>
        <w:rPr>
          <w:spacing w:val="-4"/>
        </w:rPr>
        <w:t xml:space="preserve"> </w:t>
      </w:r>
      <w:r>
        <w:t>shall</w:t>
      </w:r>
      <w:r>
        <w:rPr>
          <w:spacing w:val="-4"/>
        </w:rPr>
        <w:t xml:space="preserve"> </w:t>
      </w:r>
      <w:r>
        <w:t>be</w:t>
      </w:r>
      <w:r>
        <w:rPr>
          <w:spacing w:val="-3"/>
        </w:rPr>
        <w:t xml:space="preserve"> </w:t>
      </w:r>
      <w:r>
        <w:t>treated</w:t>
      </w:r>
      <w:r>
        <w:rPr>
          <w:spacing w:val="-1"/>
        </w:rPr>
        <w:t xml:space="preserve"> </w:t>
      </w:r>
      <w:r>
        <w:t>as</w:t>
      </w:r>
      <w:r>
        <w:rPr>
          <w:spacing w:val="-4"/>
        </w:rPr>
        <w:t xml:space="preserve"> </w:t>
      </w:r>
      <w:r>
        <w:t>a</w:t>
      </w:r>
      <w:r>
        <w:rPr>
          <w:spacing w:val="-4"/>
        </w:rPr>
        <w:t xml:space="preserve"> </w:t>
      </w:r>
      <w:r>
        <w:t>Complex</w:t>
      </w:r>
      <w:r>
        <w:rPr>
          <w:spacing w:val="-4"/>
        </w:rPr>
        <w:t xml:space="preserve"> </w:t>
      </w:r>
      <w:r>
        <w:t>Project</w:t>
      </w:r>
      <w:r>
        <w:rPr>
          <w:spacing w:val="-5"/>
        </w:rPr>
        <w:t xml:space="preserve"> </w:t>
      </w:r>
      <w:r>
        <w:t>under</w:t>
      </w:r>
      <w:r>
        <w:rPr>
          <w:spacing w:val="-4"/>
        </w:rPr>
        <w:t xml:space="preserve"> </w:t>
      </w:r>
      <w:r>
        <w:t>the</w:t>
      </w:r>
      <w:r>
        <w:rPr>
          <w:spacing w:val="-4"/>
        </w:rPr>
        <w:t xml:space="preserve"> </w:t>
      </w:r>
      <w:r>
        <w:t>Standard</w:t>
      </w:r>
      <w:r>
        <w:rPr>
          <w:spacing w:val="-5"/>
        </w:rPr>
        <w:t xml:space="preserve"> </w:t>
      </w:r>
      <w:r>
        <w:t>Process. If</w:t>
      </w:r>
      <w:r>
        <w:rPr>
          <w:spacing w:val="-5"/>
        </w:rPr>
        <w:t xml:space="preserve"> </w:t>
      </w:r>
      <w:r>
        <w:t>at</w:t>
      </w:r>
      <w:r>
        <w:rPr>
          <w:spacing w:val="-4"/>
        </w:rPr>
        <w:t xml:space="preserve"> </w:t>
      </w:r>
      <w:r>
        <w:t>any</w:t>
      </w:r>
      <w:r>
        <w:rPr>
          <w:spacing w:val="-4"/>
        </w:rPr>
        <w:t xml:space="preserve"> </w:t>
      </w:r>
      <w:r>
        <w:t>time</w:t>
      </w:r>
      <w:r>
        <w:rPr>
          <w:spacing w:val="-3"/>
        </w:rPr>
        <w:t xml:space="preserve"> </w:t>
      </w:r>
      <w:r>
        <w:t>during</w:t>
      </w:r>
      <w:r>
        <w:rPr>
          <w:spacing w:val="-4"/>
        </w:rPr>
        <w:t xml:space="preserve"> </w:t>
      </w:r>
      <w:r>
        <w:t>the</w:t>
      </w:r>
      <w:r>
        <w:rPr>
          <w:spacing w:val="-4"/>
        </w:rPr>
        <w:t xml:space="preserve"> </w:t>
      </w:r>
      <w:r>
        <w:t>Impact</w:t>
      </w:r>
      <w:r>
        <w:rPr>
          <w:spacing w:val="-4"/>
        </w:rPr>
        <w:t xml:space="preserve"> </w:t>
      </w:r>
      <w:r>
        <w:t>Study</w:t>
      </w:r>
      <w:r>
        <w:rPr>
          <w:spacing w:val="-3"/>
        </w:rPr>
        <w:t xml:space="preserve"> </w:t>
      </w:r>
      <w:r>
        <w:t>the</w:t>
      </w:r>
      <w:r>
        <w:rPr>
          <w:spacing w:val="-4"/>
        </w:rPr>
        <w:t xml:space="preserve"> </w:t>
      </w:r>
      <w:r>
        <w:t>Company</w:t>
      </w:r>
      <w:r>
        <w:rPr>
          <w:spacing w:val="-3"/>
        </w:rPr>
        <w:t xml:space="preserve"> </w:t>
      </w:r>
      <w:r>
        <w:t>determines</w:t>
      </w:r>
      <w:r>
        <w:rPr>
          <w:spacing w:val="-4"/>
        </w:rPr>
        <w:t xml:space="preserve"> </w:t>
      </w:r>
      <w:r>
        <w:t>that</w:t>
      </w:r>
      <w:r>
        <w:rPr>
          <w:spacing w:val="-3"/>
        </w:rPr>
        <w:t xml:space="preserve"> </w:t>
      </w:r>
      <w:r>
        <w:t>the</w:t>
      </w:r>
      <w:r>
        <w:rPr>
          <w:spacing w:val="-3"/>
        </w:rPr>
        <w:t xml:space="preserve"> </w:t>
      </w:r>
      <w:r>
        <w:t>System</w:t>
      </w:r>
      <w:r>
        <w:rPr>
          <w:spacing w:val="-4"/>
        </w:rPr>
        <w:t xml:space="preserve"> </w:t>
      </w:r>
      <w:r>
        <w:t>Modifications</w:t>
      </w:r>
      <w:r>
        <w:rPr>
          <w:spacing w:val="-5"/>
        </w:rPr>
        <w:t xml:space="preserve"> </w:t>
      </w:r>
      <w:r>
        <w:t>will</w:t>
      </w:r>
      <w:r>
        <w:rPr>
          <w:spacing w:val="-4"/>
        </w:rPr>
        <w:t xml:space="preserve"> </w:t>
      </w:r>
      <w:r>
        <w:t>cost</w:t>
      </w:r>
      <w:r>
        <w:rPr>
          <w:spacing w:val="-3"/>
        </w:rPr>
        <w:t xml:space="preserve"> </w:t>
      </w:r>
      <w:r>
        <w:t>$1 million or more, the Detailed Study Time Frame shall be by mutual agreement. Time Frames for any Detailed Study that is part of a Group Study shall be determined by mutual</w:t>
      </w:r>
      <w:r>
        <w:rPr>
          <w:spacing w:val="-7"/>
        </w:rPr>
        <w:t xml:space="preserve"> </w:t>
      </w:r>
      <w:r>
        <w:t>agreement.</w:t>
      </w:r>
    </w:p>
    <w:p w14:paraId="48CC8C1F" w14:textId="77777777" w:rsidR="00964B37" w:rsidRDefault="00964B37">
      <w:pPr>
        <w:pStyle w:val="BodyText"/>
        <w:spacing w:before="10"/>
        <w:rPr>
          <w:sz w:val="20"/>
        </w:rPr>
      </w:pPr>
    </w:p>
    <w:p w14:paraId="6A28540E" w14:textId="77777777" w:rsidR="00964B37" w:rsidRDefault="00276034">
      <w:pPr>
        <w:pStyle w:val="BodyText"/>
        <w:ind w:left="160" w:right="576"/>
        <w:jc w:val="both"/>
      </w:pPr>
      <w:r>
        <w:t>Note 6. Company delivers an executable agreement form. Once the Interconnection Service Agreement is delivered</w:t>
      </w:r>
      <w:r>
        <w:rPr>
          <w:spacing w:val="-12"/>
        </w:rPr>
        <w:t xml:space="preserve"> </w:t>
      </w:r>
      <w:r>
        <w:t>by</w:t>
      </w:r>
      <w:r>
        <w:rPr>
          <w:spacing w:val="-10"/>
        </w:rPr>
        <w:t xml:space="preserve"> </w:t>
      </w:r>
      <w:r>
        <w:t>the</w:t>
      </w:r>
      <w:r>
        <w:rPr>
          <w:spacing w:val="-12"/>
        </w:rPr>
        <w:t xml:space="preserve"> </w:t>
      </w:r>
      <w:r>
        <w:t>Company,</w:t>
      </w:r>
      <w:r>
        <w:rPr>
          <w:spacing w:val="-12"/>
        </w:rPr>
        <w:t xml:space="preserve"> </w:t>
      </w:r>
      <w:r>
        <w:t>any</w:t>
      </w:r>
      <w:r>
        <w:rPr>
          <w:spacing w:val="-10"/>
        </w:rPr>
        <w:t xml:space="preserve"> </w:t>
      </w:r>
      <w:r>
        <w:t>further</w:t>
      </w:r>
      <w:r>
        <w:rPr>
          <w:spacing w:val="-12"/>
        </w:rPr>
        <w:t xml:space="preserve"> </w:t>
      </w:r>
      <w:r>
        <w:t>modification</w:t>
      </w:r>
      <w:r>
        <w:rPr>
          <w:spacing w:val="-11"/>
        </w:rPr>
        <w:t xml:space="preserve"> </w:t>
      </w:r>
      <w:r>
        <w:t>and</w:t>
      </w:r>
      <w:r>
        <w:rPr>
          <w:spacing w:val="-12"/>
        </w:rPr>
        <w:t xml:space="preserve"> </w:t>
      </w:r>
      <w:r>
        <w:t>timetable</w:t>
      </w:r>
      <w:r>
        <w:rPr>
          <w:spacing w:val="-12"/>
        </w:rPr>
        <w:t xml:space="preserve"> </w:t>
      </w:r>
      <w:r>
        <w:t>will</w:t>
      </w:r>
      <w:r>
        <w:rPr>
          <w:spacing w:val="-11"/>
        </w:rPr>
        <w:t xml:space="preserve"> </w:t>
      </w:r>
      <w:r>
        <w:t>be</w:t>
      </w:r>
      <w:r>
        <w:rPr>
          <w:spacing w:val="-12"/>
        </w:rPr>
        <w:t xml:space="preserve"> </w:t>
      </w:r>
      <w:r>
        <w:t>established</w:t>
      </w:r>
      <w:r>
        <w:rPr>
          <w:spacing w:val="-12"/>
        </w:rPr>
        <w:t xml:space="preserve"> </w:t>
      </w:r>
      <w:r>
        <w:t>by</w:t>
      </w:r>
      <w:r>
        <w:rPr>
          <w:spacing w:val="-10"/>
        </w:rPr>
        <w:t xml:space="preserve"> </w:t>
      </w:r>
      <w:r>
        <w:t>mutual</w:t>
      </w:r>
      <w:r>
        <w:rPr>
          <w:spacing w:val="-11"/>
        </w:rPr>
        <w:t xml:space="preserve"> </w:t>
      </w:r>
      <w:r>
        <w:t>agreement.</w:t>
      </w:r>
    </w:p>
    <w:p w14:paraId="282D9247" w14:textId="77777777" w:rsidR="00964B37" w:rsidRDefault="00964B37">
      <w:pPr>
        <w:pStyle w:val="BodyText"/>
        <w:spacing w:before="9"/>
        <w:rPr>
          <w:sz w:val="20"/>
        </w:rPr>
      </w:pPr>
    </w:p>
    <w:p w14:paraId="77516490" w14:textId="77777777" w:rsidR="00964B37" w:rsidRDefault="00276034">
      <w:pPr>
        <w:pStyle w:val="BodyText"/>
        <w:spacing w:before="1"/>
        <w:ind w:left="159" w:right="574"/>
        <w:jc w:val="both"/>
      </w:pPr>
      <w:r>
        <w:t>Note 7. Review Application for Completeness (10 days, includes 3 days to Acknowledge Receipt of Application) + Complete Standard Process Initial Review (20 days) + Send Impact Study Agreement (5 days) + Complete Impact Study (Note 4 – amount of time allowed decreases over time, currently 75 days in 2014 or by mutual agreement depending upon system modifications (see notes 4 and 5 above)) + Complete</w:t>
      </w:r>
      <w:r>
        <w:rPr>
          <w:spacing w:val="-5"/>
        </w:rPr>
        <w:t xml:space="preserve"> </w:t>
      </w:r>
      <w:r>
        <w:t>Detailed</w:t>
      </w:r>
      <w:r>
        <w:rPr>
          <w:spacing w:val="-4"/>
        </w:rPr>
        <w:t xml:space="preserve"> </w:t>
      </w:r>
      <w:r>
        <w:t>Study</w:t>
      </w:r>
      <w:r>
        <w:rPr>
          <w:spacing w:val="-4"/>
        </w:rPr>
        <w:t xml:space="preserve"> </w:t>
      </w:r>
      <w:r>
        <w:t>(Note</w:t>
      </w:r>
      <w:r>
        <w:rPr>
          <w:spacing w:val="-4"/>
        </w:rPr>
        <w:t xml:space="preserve"> </w:t>
      </w:r>
      <w:r>
        <w:t>4</w:t>
      </w:r>
      <w:r>
        <w:rPr>
          <w:spacing w:val="-4"/>
        </w:rPr>
        <w:t xml:space="preserve"> </w:t>
      </w:r>
      <w:r>
        <w:t>–</w:t>
      </w:r>
      <w:r>
        <w:rPr>
          <w:spacing w:val="-4"/>
        </w:rPr>
        <w:t xml:space="preserve"> </w:t>
      </w:r>
      <w:r>
        <w:t>amount</w:t>
      </w:r>
      <w:r>
        <w:rPr>
          <w:spacing w:val="-5"/>
        </w:rPr>
        <w:t xml:space="preserve"> </w:t>
      </w:r>
      <w:r>
        <w:t>of</w:t>
      </w:r>
      <w:r>
        <w:rPr>
          <w:spacing w:val="-4"/>
        </w:rPr>
        <w:t xml:space="preserve"> </w:t>
      </w:r>
      <w:r>
        <w:t>time</w:t>
      </w:r>
      <w:r>
        <w:rPr>
          <w:spacing w:val="-4"/>
        </w:rPr>
        <w:t xml:space="preserve"> </w:t>
      </w:r>
      <w:r>
        <w:t>allowed</w:t>
      </w:r>
      <w:r>
        <w:rPr>
          <w:spacing w:val="-5"/>
        </w:rPr>
        <w:t xml:space="preserve"> </w:t>
      </w:r>
      <w:r>
        <w:t>decreases</w:t>
      </w:r>
      <w:r>
        <w:rPr>
          <w:spacing w:val="-4"/>
        </w:rPr>
        <w:t xml:space="preserve"> </w:t>
      </w:r>
      <w:r>
        <w:t>over</w:t>
      </w:r>
      <w:r>
        <w:rPr>
          <w:spacing w:val="-4"/>
        </w:rPr>
        <w:t xml:space="preserve"> </w:t>
      </w:r>
      <w:r>
        <w:t>time,</w:t>
      </w:r>
      <w:r>
        <w:rPr>
          <w:spacing w:val="-4"/>
        </w:rPr>
        <w:t xml:space="preserve"> </w:t>
      </w:r>
      <w:r>
        <w:t>currently</w:t>
      </w:r>
      <w:r>
        <w:rPr>
          <w:spacing w:val="-3"/>
        </w:rPr>
        <w:t xml:space="preserve"> </w:t>
      </w:r>
      <w:r>
        <w:t>75</w:t>
      </w:r>
      <w:r>
        <w:rPr>
          <w:spacing w:val="-5"/>
        </w:rPr>
        <w:t xml:space="preserve"> </w:t>
      </w:r>
      <w:r>
        <w:t>days</w:t>
      </w:r>
      <w:r>
        <w:rPr>
          <w:spacing w:val="-5"/>
        </w:rPr>
        <w:t xml:space="preserve"> </w:t>
      </w:r>
      <w:r>
        <w:t>in</w:t>
      </w:r>
      <w:r>
        <w:rPr>
          <w:spacing w:val="-5"/>
        </w:rPr>
        <w:t xml:space="preserve"> </w:t>
      </w:r>
      <w:r>
        <w:t>2014 or</w:t>
      </w:r>
      <w:r>
        <w:rPr>
          <w:spacing w:val="-14"/>
        </w:rPr>
        <w:t xml:space="preserve"> </w:t>
      </w:r>
      <w:r>
        <w:t>by</w:t>
      </w:r>
      <w:r>
        <w:rPr>
          <w:spacing w:val="-13"/>
        </w:rPr>
        <w:t xml:space="preserve"> </w:t>
      </w:r>
      <w:r>
        <w:t>mutual</w:t>
      </w:r>
      <w:r>
        <w:rPr>
          <w:spacing w:val="-13"/>
        </w:rPr>
        <w:t xml:space="preserve"> </w:t>
      </w:r>
      <w:r>
        <w:t>agreement</w:t>
      </w:r>
      <w:r>
        <w:rPr>
          <w:spacing w:val="-13"/>
        </w:rPr>
        <w:t xml:space="preserve"> </w:t>
      </w:r>
      <w:r>
        <w:t>depending</w:t>
      </w:r>
      <w:r>
        <w:rPr>
          <w:spacing w:val="-13"/>
        </w:rPr>
        <w:t xml:space="preserve"> </w:t>
      </w:r>
      <w:r>
        <w:t>upon</w:t>
      </w:r>
      <w:r>
        <w:rPr>
          <w:spacing w:val="-14"/>
        </w:rPr>
        <w:t xml:space="preserve"> </w:t>
      </w:r>
      <w:r>
        <w:t>system</w:t>
      </w:r>
      <w:r>
        <w:rPr>
          <w:spacing w:val="-14"/>
        </w:rPr>
        <w:t xml:space="preserve"> </w:t>
      </w:r>
      <w:r>
        <w:t>modifications</w:t>
      </w:r>
      <w:r>
        <w:rPr>
          <w:spacing w:val="-13"/>
        </w:rPr>
        <w:t xml:space="preserve"> </w:t>
      </w:r>
      <w:r>
        <w:t>(see</w:t>
      </w:r>
      <w:r>
        <w:rPr>
          <w:spacing w:val="-13"/>
        </w:rPr>
        <w:t xml:space="preserve"> </w:t>
      </w:r>
      <w:r>
        <w:t>notes</w:t>
      </w:r>
      <w:r>
        <w:rPr>
          <w:spacing w:val="-13"/>
        </w:rPr>
        <w:t xml:space="preserve"> </w:t>
      </w:r>
      <w:r>
        <w:t>4</w:t>
      </w:r>
      <w:r>
        <w:rPr>
          <w:spacing w:val="-14"/>
        </w:rPr>
        <w:t xml:space="preserve"> </w:t>
      </w:r>
      <w:r>
        <w:t>and</w:t>
      </w:r>
      <w:r>
        <w:rPr>
          <w:spacing w:val="-13"/>
        </w:rPr>
        <w:t xml:space="preserve"> </w:t>
      </w:r>
      <w:r>
        <w:t>5</w:t>
      </w:r>
      <w:r>
        <w:rPr>
          <w:spacing w:val="-14"/>
        </w:rPr>
        <w:t xml:space="preserve"> </w:t>
      </w:r>
      <w:r>
        <w:t>above))</w:t>
      </w:r>
      <w:r>
        <w:rPr>
          <w:spacing w:val="-13"/>
        </w:rPr>
        <w:t xml:space="preserve"> </w:t>
      </w:r>
      <w:r>
        <w:t>+</w:t>
      </w:r>
      <w:r>
        <w:rPr>
          <w:spacing w:val="-13"/>
        </w:rPr>
        <w:t xml:space="preserve"> </w:t>
      </w:r>
      <w:r>
        <w:t>Send</w:t>
      </w:r>
      <w:r>
        <w:rPr>
          <w:spacing w:val="-14"/>
        </w:rPr>
        <w:t xml:space="preserve"> </w:t>
      </w:r>
      <w:r>
        <w:t>Executable Agreement (15 days). The minimum aggregate time frame for the Standard Process Complex Projects is 200 Business Days. The maximum aggregate time frame shall be determined by adding the Impact Study time frame determined by the Company within the first 20 Business Days of commencement of the study consistent with provision 3.4(f) of this Tariff, and the Detailed Study time frame determined by the Company for the Detailed Study upon delivery of the Detailed Study agreement, if</w:t>
      </w:r>
      <w:r>
        <w:rPr>
          <w:spacing w:val="-8"/>
        </w:rPr>
        <w:t xml:space="preserve"> </w:t>
      </w:r>
      <w:r>
        <w:t>applicable.</w:t>
      </w:r>
    </w:p>
    <w:p w14:paraId="088BE00D" w14:textId="77777777" w:rsidR="00964B37" w:rsidRDefault="00964B37">
      <w:pPr>
        <w:jc w:val="both"/>
        <w:sectPr w:rsidR="00964B37">
          <w:pgSz w:w="12240" w:h="15840"/>
          <w:pgMar w:top="3000" w:right="860" w:bottom="1920" w:left="1280" w:header="996" w:footer="1726" w:gutter="0"/>
          <w:cols w:space="720"/>
        </w:sectPr>
      </w:pPr>
    </w:p>
    <w:p w14:paraId="791F1063" w14:textId="77777777" w:rsidR="00964B37" w:rsidRDefault="00964B37">
      <w:pPr>
        <w:pStyle w:val="BodyText"/>
        <w:rPr>
          <w:sz w:val="20"/>
        </w:rPr>
      </w:pPr>
    </w:p>
    <w:p w14:paraId="37C4929D" w14:textId="77777777" w:rsidR="00964B37" w:rsidRDefault="00964B37">
      <w:pPr>
        <w:pStyle w:val="BodyText"/>
        <w:spacing w:before="11"/>
        <w:rPr>
          <w:sz w:val="16"/>
        </w:rPr>
      </w:pPr>
    </w:p>
    <w:p w14:paraId="0B395333" w14:textId="77777777" w:rsidR="00964B37" w:rsidRDefault="00276034">
      <w:pPr>
        <w:pStyle w:val="Heading1"/>
        <w:rPr>
          <w:u w:val="none"/>
        </w:rPr>
      </w:pPr>
      <w:r>
        <w:rPr>
          <w:u w:val="thick"/>
        </w:rPr>
        <w:t>STANDARDS FOR INTERCONNECTION OF DISTRIBUTED GENERATION</w:t>
      </w:r>
    </w:p>
    <w:p w14:paraId="31398DEA" w14:textId="77777777" w:rsidR="00964B37" w:rsidRDefault="00964B37">
      <w:pPr>
        <w:pStyle w:val="BodyText"/>
        <w:rPr>
          <w:b/>
          <w:sz w:val="20"/>
        </w:rPr>
      </w:pPr>
    </w:p>
    <w:p w14:paraId="0806214E" w14:textId="77777777" w:rsidR="00964B37" w:rsidRDefault="00964B37">
      <w:pPr>
        <w:pStyle w:val="BodyText"/>
        <w:spacing w:before="10"/>
        <w:rPr>
          <w:b/>
          <w:sz w:val="16"/>
        </w:rPr>
      </w:pPr>
    </w:p>
    <w:p w14:paraId="6E3851E6" w14:textId="1C35771D" w:rsidR="00964B37" w:rsidRDefault="00276034">
      <w:pPr>
        <w:pStyle w:val="BodyText"/>
        <w:spacing w:before="90"/>
        <w:ind w:left="160"/>
      </w:pPr>
      <w:r>
        <w:rPr>
          <w:u w:val="single"/>
        </w:rPr>
        <w:t>Table 5 – Simplified Spot and Area Network Time Frames (Note 1)</w:t>
      </w:r>
    </w:p>
    <w:p w14:paraId="01AAD6F9" w14:textId="77777777" w:rsidR="00964B37" w:rsidRDefault="00964B37">
      <w:pPr>
        <w:pStyle w:val="BodyText"/>
        <w:spacing w:before="1" w:after="1"/>
        <w:rPr>
          <w:sz w:val="21"/>
        </w:rPr>
      </w:pPr>
    </w:p>
    <w:tbl>
      <w:tblPr>
        <w:tblW w:w="0" w:type="auto"/>
        <w:tblInd w:w="205" w:type="dxa"/>
        <w:tblBorders>
          <w:top w:val="single" w:sz="18" w:space="0" w:color="7F7F7F"/>
          <w:left w:val="single" w:sz="18" w:space="0" w:color="7F7F7F"/>
          <w:bottom w:val="single" w:sz="18" w:space="0" w:color="7F7F7F"/>
          <w:right w:val="single" w:sz="18" w:space="0" w:color="7F7F7F"/>
          <w:insideH w:val="single" w:sz="18" w:space="0" w:color="7F7F7F"/>
          <w:insideV w:val="single" w:sz="18" w:space="0" w:color="7F7F7F"/>
        </w:tblBorders>
        <w:tblLayout w:type="fixed"/>
        <w:tblCellMar>
          <w:left w:w="0" w:type="dxa"/>
          <w:right w:w="0" w:type="dxa"/>
        </w:tblCellMar>
        <w:tblLook w:val="01E0" w:firstRow="1" w:lastRow="1" w:firstColumn="1" w:lastColumn="1" w:noHBand="0" w:noVBand="0"/>
      </w:tblPr>
      <w:tblGrid>
        <w:gridCol w:w="2433"/>
        <w:gridCol w:w="7215"/>
      </w:tblGrid>
      <w:tr w:rsidR="00964B37" w14:paraId="148E1EFA" w14:textId="77777777">
        <w:trPr>
          <w:trHeight w:val="531"/>
        </w:trPr>
        <w:tc>
          <w:tcPr>
            <w:tcW w:w="2433" w:type="dxa"/>
            <w:tcBorders>
              <w:bottom w:val="single" w:sz="4" w:space="0" w:color="7F7F7F"/>
              <w:right w:val="single" w:sz="4" w:space="0" w:color="7F7F7F"/>
            </w:tcBorders>
            <w:shd w:val="clear" w:color="auto" w:fill="FFCC9A"/>
          </w:tcPr>
          <w:p w14:paraId="1205D006" w14:textId="77777777" w:rsidR="00964B37" w:rsidRDefault="00964B37">
            <w:pPr>
              <w:pStyle w:val="TableParagraph"/>
              <w:ind w:left="0"/>
            </w:pPr>
          </w:p>
        </w:tc>
        <w:tc>
          <w:tcPr>
            <w:tcW w:w="7215" w:type="dxa"/>
            <w:tcBorders>
              <w:left w:val="single" w:sz="4" w:space="0" w:color="7F7F7F"/>
              <w:bottom w:val="single" w:sz="4" w:space="0" w:color="7F7F7F"/>
            </w:tcBorders>
            <w:shd w:val="clear" w:color="auto" w:fill="FFCC9A"/>
          </w:tcPr>
          <w:p w14:paraId="040A2730" w14:textId="77777777" w:rsidR="00964B37" w:rsidRDefault="00276034">
            <w:pPr>
              <w:pStyle w:val="TableParagraph"/>
              <w:spacing w:before="136"/>
            </w:pPr>
            <w:r>
              <w:t>Simplified Spot and Area Network</w:t>
            </w:r>
          </w:p>
        </w:tc>
      </w:tr>
      <w:tr w:rsidR="00964B37" w14:paraId="662B53ED" w14:textId="77777777">
        <w:trPr>
          <w:trHeight w:val="505"/>
        </w:trPr>
        <w:tc>
          <w:tcPr>
            <w:tcW w:w="2433" w:type="dxa"/>
            <w:tcBorders>
              <w:top w:val="single" w:sz="4" w:space="0" w:color="7F7F7F"/>
              <w:bottom w:val="single" w:sz="4" w:space="0" w:color="7F7F7F"/>
              <w:right w:val="single" w:sz="4" w:space="0" w:color="7F7F7F"/>
            </w:tcBorders>
            <w:shd w:val="clear" w:color="auto" w:fill="FFCC9A"/>
          </w:tcPr>
          <w:p w14:paraId="2B471BB0" w14:textId="77777777" w:rsidR="00964B37" w:rsidRDefault="00276034">
            <w:pPr>
              <w:pStyle w:val="TableParagraph"/>
              <w:spacing w:line="250" w:lineRule="exact"/>
              <w:ind w:left="108"/>
            </w:pPr>
            <w:r>
              <w:t>Eligible Facilities</w:t>
            </w:r>
          </w:p>
        </w:tc>
        <w:tc>
          <w:tcPr>
            <w:tcW w:w="7215" w:type="dxa"/>
            <w:tcBorders>
              <w:top w:val="single" w:sz="4" w:space="0" w:color="7F7F7F"/>
              <w:left w:val="single" w:sz="4" w:space="0" w:color="7F7F7F"/>
              <w:bottom w:val="single" w:sz="4" w:space="0" w:color="7F7F7F"/>
            </w:tcBorders>
          </w:tcPr>
          <w:p w14:paraId="61FDF19F" w14:textId="77777777" w:rsidR="00964B37" w:rsidRDefault="00276034">
            <w:pPr>
              <w:pStyle w:val="TableParagraph"/>
              <w:spacing w:line="250" w:lineRule="exact"/>
            </w:pPr>
            <w:r>
              <w:t>Listed Inverter</w:t>
            </w:r>
          </w:p>
        </w:tc>
      </w:tr>
      <w:tr w:rsidR="00964B37" w14:paraId="381AA407" w14:textId="77777777">
        <w:trPr>
          <w:trHeight w:val="759"/>
        </w:trPr>
        <w:tc>
          <w:tcPr>
            <w:tcW w:w="2433" w:type="dxa"/>
            <w:tcBorders>
              <w:top w:val="single" w:sz="4" w:space="0" w:color="7F7F7F"/>
              <w:bottom w:val="single" w:sz="4" w:space="0" w:color="7F7F7F"/>
              <w:right w:val="single" w:sz="4" w:space="0" w:color="7F7F7F"/>
            </w:tcBorders>
            <w:shd w:val="clear" w:color="auto" w:fill="FFCC9A"/>
          </w:tcPr>
          <w:p w14:paraId="273F8BE8" w14:textId="77777777" w:rsidR="00964B37" w:rsidRDefault="00276034">
            <w:pPr>
              <w:pStyle w:val="TableParagraph"/>
              <w:ind w:left="108"/>
            </w:pPr>
            <w:r>
              <w:t>Acknowledge Receipt of Application</w:t>
            </w:r>
          </w:p>
          <w:p w14:paraId="4BE710D5" w14:textId="77777777" w:rsidR="00964B37" w:rsidRDefault="00276034">
            <w:pPr>
              <w:pStyle w:val="TableParagraph"/>
              <w:spacing w:line="236" w:lineRule="exact"/>
              <w:ind w:left="108"/>
            </w:pPr>
            <w:r>
              <w:t>(Note 2)</w:t>
            </w:r>
          </w:p>
        </w:tc>
        <w:tc>
          <w:tcPr>
            <w:tcW w:w="7215" w:type="dxa"/>
            <w:tcBorders>
              <w:top w:val="single" w:sz="4" w:space="0" w:color="7F7F7F"/>
              <w:left w:val="single" w:sz="4" w:space="0" w:color="7F7F7F"/>
              <w:bottom w:val="single" w:sz="4" w:space="0" w:color="7F7F7F"/>
            </w:tcBorders>
          </w:tcPr>
          <w:p w14:paraId="7A7D9524" w14:textId="77777777" w:rsidR="00964B37" w:rsidRDefault="00964B37">
            <w:pPr>
              <w:pStyle w:val="TableParagraph"/>
              <w:spacing w:before="8"/>
              <w:ind w:left="0"/>
              <w:rPr>
                <w:sz w:val="21"/>
              </w:rPr>
            </w:pPr>
          </w:p>
          <w:p w14:paraId="3ECF7725" w14:textId="77777777" w:rsidR="00964B37" w:rsidRDefault="00276034">
            <w:pPr>
              <w:pStyle w:val="TableParagraph"/>
              <w:spacing w:before="1"/>
            </w:pPr>
            <w:r>
              <w:t>(3 days)</w:t>
            </w:r>
          </w:p>
        </w:tc>
      </w:tr>
      <w:tr w:rsidR="00964B37" w14:paraId="5C2A4738" w14:textId="77777777">
        <w:trPr>
          <w:trHeight w:val="504"/>
        </w:trPr>
        <w:tc>
          <w:tcPr>
            <w:tcW w:w="2433" w:type="dxa"/>
            <w:tcBorders>
              <w:top w:val="single" w:sz="4" w:space="0" w:color="7F7F7F"/>
              <w:bottom w:val="single" w:sz="4" w:space="0" w:color="7F7F7F"/>
              <w:right w:val="single" w:sz="4" w:space="0" w:color="7F7F7F"/>
            </w:tcBorders>
            <w:shd w:val="clear" w:color="auto" w:fill="FFCC9A"/>
          </w:tcPr>
          <w:p w14:paraId="7113755C" w14:textId="77777777" w:rsidR="00964B37" w:rsidRDefault="00276034">
            <w:pPr>
              <w:pStyle w:val="TableParagraph"/>
              <w:spacing w:line="254" w:lineRule="exact"/>
              <w:ind w:left="108"/>
            </w:pPr>
            <w:r>
              <w:t>Review Application for Completeness</w:t>
            </w:r>
          </w:p>
        </w:tc>
        <w:tc>
          <w:tcPr>
            <w:tcW w:w="7215" w:type="dxa"/>
            <w:tcBorders>
              <w:top w:val="single" w:sz="4" w:space="0" w:color="7F7F7F"/>
              <w:left w:val="single" w:sz="4" w:space="0" w:color="7F7F7F"/>
              <w:bottom w:val="single" w:sz="4" w:space="0" w:color="7F7F7F"/>
            </w:tcBorders>
          </w:tcPr>
          <w:p w14:paraId="128A3BF1" w14:textId="77777777" w:rsidR="00964B37" w:rsidRDefault="00276034">
            <w:pPr>
              <w:pStyle w:val="TableParagraph"/>
              <w:spacing w:before="123"/>
            </w:pPr>
            <w:r>
              <w:t>10 days</w:t>
            </w:r>
          </w:p>
        </w:tc>
      </w:tr>
      <w:tr w:rsidR="00964B37" w14:paraId="074628D7" w14:textId="77777777">
        <w:trPr>
          <w:trHeight w:val="503"/>
        </w:trPr>
        <w:tc>
          <w:tcPr>
            <w:tcW w:w="2433" w:type="dxa"/>
            <w:tcBorders>
              <w:top w:val="single" w:sz="4" w:space="0" w:color="7F7F7F"/>
              <w:bottom w:val="single" w:sz="4" w:space="0" w:color="7F7F7F"/>
              <w:right w:val="single" w:sz="4" w:space="0" w:color="7F7F7F"/>
            </w:tcBorders>
            <w:shd w:val="clear" w:color="auto" w:fill="FFCC9A"/>
          </w:tcPr>
          <w:p w14:paraId="5CFB11CC" w14:textId="77777777" w:rsidR="00964B37" w:rsidRDefault="00276034">
            <w:pPr>
              <w:pStyle w:val="TableParagraph"/>
              <w:spacing w:line="248" w:lineRule="exact"/>
              <w:ind w:left="108"/>
            </w:pPr>
            <w:r>
              <w:t>Complete Review of</w:t>
            </w:r>
            <w:r>
              <w:rPr>
                <w:spacing w:val="53"/>
              </w:rPr>
              <w:t xml:space="preserve"> </w:t>
            </w:r>
            <w:r>
              <w:t>All</w:t>
            </w:r>
          </w:p>
          <w:p w14:paraId="26E6B2E0" w14:textId="77777777" w:rsidR="00964B37" w:rsidRDefault="00276034">
            <w:pPr>
              <w:pStyle w:val="TableParagraph"/>
              <w:spacing w:line="234" w:lineRule="exact"/>
              <w:ind w:left="108"/>
            </w:pPr>
            <w:r>
              <w:t>Screens</w:t>
            </w:r>
          </w:p>
        </w:tc>
        <w:tc>
          <w:tcPr>
            <w:tcW w:w="7215" w:type="dxa"/>
            <w:tcBorders>
              <w:top w:val="single" w:sz="4" w:space="0" w:color="7F7F7F"/>
              <w:left w:val="single" w:sz="4" w:space="0" w:color="7F7F7F"/>
              <w:bottom w:val="single" w:sz="4" w:space="0" w:color="7F7F7F"/>
            </w:tcBorders>
          </w:tcPr>
          <w:p w14:paraId="7B690733" w14:textId="77777777" w:rsidR="00964B37" w:rsidRDefault="00276034">
            <w:pPr>
              <w:pStyle w:val="TableParagraph"/>
              <w:spacing w:before="121"/>
            </w:pPr>
            <w:r>
              <w:t>30/90 days (Note 3)</w:t>
            </w:r>
          </w:p>
        </w:tc>
      </w:tr>
      <w:tr w:rsidR="00964B37" w14:paraId="4C346DB2" w14:textId="77777777">
        <w:trPr>
          <w:trHeight w:val="506"/>
        </w:trPr>
        <w:tc>
          <w:tcPr>
            <w:tcW w:w="2433" w:type="dxa"/>
            <w:tcBorders>
              <w:top w:val="single" w:sz="4" w:space="0" w:color="7F7F7F"/>
              <w:bottom w:val="single" w:sz="4" w:space="0" w:color="7F7F7F"/>
              <w:right w:val="single" w:sz="4" w:space="0" w:color="7F7F7F"/>
            </w:tcBorders>
            <w:shd w:val="clear" w:color="auto" w:fill="FFCC9A"/>
          </w:tcPr>
          <w:p w14:paraId="29997694" w14:textId="77777777" w:rsidR="00964B37" w:rsidRDefault="00276034">
            <w:pPr>
              <w:pStyle w:val="TableParagraph"/>
              <w:spacing w:line="254" w:lineRule="exact"/>
              <w:ind w:left="108"/>
            </w:pPr>
            <w:r>
              <w:t>Complete Supplemental Review (if needed)</w:t>
            </w:r>
          </w:p>
        </w:tc>
        <w:tc>
          <w:tcPr>
            <w:tcW w:w="7215" w:type="dxa"/>
            <w:tcBorders>
              <w:top w:val="single" w:sz="4" w:space="0" w:color="7F7F7F"/>
              <w:left w:val="single" w:sz="4" w:space="0" w:color="7F7F7F"/>
              <w:bottom w:val="single" w:sz="4" w:space="0" w:color="7F7F7F"/>
            </w:tcBorders>
          </w:tcPr>
          <w:p w14:paraId="7F66E7A0" w14:textId="77777777" w:rsidR="00964B37" w:rsidRDefault="00964B37">
            <w:pPr>
              <w:pStyle w:val="TableParagraph"/>
              <w:spacing w:before="10"/>
              <w:ind w:left="0"/>
              <w:rPr>
                <w:sz w:val="21"/>
              </w:rPr>
            </w:pPr>
          </w:p>
          <w:p w14:paraId="29D0D97E" w14:textId="77777777" w:rsidR="00964B37" w:rsidRDefault="00276034">
            <w:pPr>
              <w:pStyle w:val="TableParagraph"/>
              <w:spacing w:line="234" w:lineRule="exact"/>
            </w:pPr>
            <w:r>
              <w:t>N/A</w:t>
            </w:r>
          </w:p>
        </w:tc>
      </w:tr>
      <w:tr w:rsidR="00964B37" w14:paraId="06C57FED" w14:textId="77777777">
        <w:trPr>
          <w:trHeight w:val="504"/>
        </w:trPr>
        <w:tc>
          <w:tcPr>
            <w:tcW w:w="2433" w:type="dxa"/>
            <w:tcBorders>
              <w:top w:val="single" w:sz="4" w:space="0" w:color="7F7F7F"/>
              <w:bottom w:val="single" w:sz="4" w:space="0" w:color="7F7F7F"/>
              <w:right w:val="single" w:sz="4" w:space="0" w:color="7F7F7F"/>
            </w:tcBorders>
            <w:shd w:val="clear" w:color="auto" w:fill="FFCC9A"/>
          </w:tcPr>
          <w:p w14:paraId="126124FA" w14:textId="77777777" w:rsidR="00964B37" w:rsidRDefault="00276034">
            <w:pPr>
              <w:pStyle w:val="TableParagraph"/>
              <w:tabs>
                <w:tab w:val="left" w:pos="1542"/>
              </w:tabs>
              <w:spacing w:line="249" w:lineRule="exact"/>
              <w:ind w:left="108"/>
            </w:pPr>
            <w:r>
              <w:t>Complete</w:t>
            </w:r>
            <w:r>
              <w:tab/>
              <w:t>Standard</w:t>
            </w:r>
          </w:p>
          <w:p w14:paraId="33D44018" w14:textId="77777777" w:rsidR="00964B37" w:rsidRDefault="00276034">
            <w:pPr>
              <w:pStyle w:val="TableParagraph"/>
              <w:spacing w:line="234" w:lineRule="exact"/>
              <w:ind w:left="108"/>
            </w:pPr>
            <w:r>
              <w:t>Process Initial Review</w:t>
            </w:r>
          </w:p>
        </w:tc>
        <w:tc>
          <w:tcPr>
            <w:tcW w:w="7215" w:type="dxa"/>
            <w:tcBorders>
              <w:top w:val="single" w:sz="4" w:space="0" w:color="7F7F7F"/>
              <w:left w:val="single" w:sz="4" w:space="0" w:color="7F7F7F"/>
              <w:bottom w:val="single" w:sz="4" w:space="0" w:color="7F7F7F"/>
            </w:tcBorders>
          </w:tcPr>
          <w:p w14:paraId="70ABB82D" w14:textId="77777777" w:rsidR="00964B37" w:rsidRDefault="00276034">
            <w:pPr>
              <w:pStyle w:val="TableParagraph"/>
              <w:spacing w:before="122"/>
            </w:pPr>
            <w:r>
              <w:t>N/A</w:t>
            </w:r>
          </w:p>
        </w:tc>
      </w:tr>
      <w:tr w:rsidR="00964B37" w14:paraId="121E2103" w14:textId="77777777">
        <w:trPr>
          <w:trHeight w:val="505"/>
        </w:trPr>
        <w:tc>
          <w:tcPr>
            <w:tcW w:w="2433" w:type="dxa"/>
            <w:tcBorders>
              <w:top w:val="single" w:sz="4" w:space="0" w:color="7F7F7F"/>
              <w:bottom w:val="single" w:sz="4" w:space="0" w:color="7F7F7F"/>
              <w:right w:val="single" w:sz="4" w:space="0" w:color="7F7F7F"/>
            </w:tcBorders>
            <w:shd w:val="clear" w:color="auto" w:fill="FFCC9A"/>
          </w:tcPr>
          <w:p w14:paraId="61C95806" w14:textId="77777777" w:rsidR="00964B37" w:rsidRDefault="00276034">
            <w:pPr>
              <w:pStyle w:val="TableParagraph"/>
              <w:spacing w:line="254" w:lineRule="exact"/>
              <w:ind w:left="108"/>
            </w:pPr>
            <w:r>
              <w:t>Send Follow-on Studies Cost/Agreement</w:t>
            </w:r>
          </w:p>
        </w:tc>
        <w:tc>
          <w:tcPr>
            <w:tcW w:w="7215" w:type="dxa"/>
            <w:tcBorders>
              <w:top w:val="single" w:sz="4" w:space="0" w:color="7F7F7F"/>
              <w:left w:val="single" w:sz="4" w:space="0" w:color="7F7F7F"/>
              <w:bottom w:val="single" w:sz="4" w:space="0" w:color="7F7F7F"/>
            </w:tcBorders>
          </w:tcPr>
          <w:p w14:paraId="0442CF7A" w14:textId="77777777" w:rsidR="00964B37" w:rsidRDefault="00276034">
            <w:pPr>
              <w:pStyle w:val="TableParagraph"/>
              <w:spacing w:before="124"/>
            </w:pPr>
            <w:r>
              <w:t>N/A</w:t>
            </w:r>
          </w:p>
        </w:tc>
      </w:tr>
      <w:tr w:rsidR="00964B37" w14:paraId="089DE047" w14:textId="77777777">
        <w:trPr>
          <w:trHeight w:val="504"/>
        </w:trPr>
        <w:tc>
          <w:tcPr>
            <w:tcW w:w="2433" w:type="dxa"/>
            <w:tcBorders>
              <w:top w:val="single" w:sz="4" w:space="0" w:color="7F7F7F"/>
              <w:bottom w:val="single" w:sz="4" w:space="0" w:color="7F7F7F"/>
              <w:right w:val="single" w:sz="4" w:space="0" w:color="7F7F7F"/>
            </w:tcBorders>
            <w:shd w:val="clear" w:color="auto" w:fill="FFCC9A"/>
          </w:tcPr>
          <w:p w14:paraId="28E53194" w14:textId="77777777" w:rsidR="00964B37" w:rsidRDefault="00276034">
            <w:pPr>
              <w:pStyle w:val="TableParagraph"/>
              <w:spacing w:line="252" w:lineRule="exact"/>
              <w:ind w:left="108" w:right="110"/>
            </w:pPr>
            <w:r>
              <w:t>Complete Impact Study (if needed)</w:t>
            </w:r>
          </w:p>
        </w:tc>
        <w:tc>
          <w:tcPr>
            <w:tcW w:w="7215" w:type="dxa"/>
            <w:tcBorders>
              <w:top w:val="single" w:sz="4" w:space="0" w:color="7F7F7F"/>
              <w:left w:val="single" w:sz="4" w:space="0" w:color="7F7F7F"/>
              <w:bottom w:val="single" w:sz="4" w:space="0" w:color="7F7F7F"/>
            </w:tcBorders>
          </w:tcPr>
          <w:p w14:paraId="7BABCB29" w14:textId="77777777" w:rsidR="00964B37" w:rsidRDefault="00276034">
            <w:pPr>
              <w:pStyle w:val="TableParagraph"/>
              <w:spacing w:before="122"/>
            </w:pPr>
            <w:r>
              <w:t>N/A</w:t>
            </w:r>
          </w:p>
        </w:tc>
      </w:tr>
      <w:tr w:rsidR="00964B37" w14:paraId="5FDD3DBF" w14:textId="77777777">
        <w:trPr>
          <w:trHeight w:val="506"/>
        </w:trPr>
        <w:tc>
          <w:tcPr>
            <w:tcW w:w="2433" w:type="dxa"/>
            <w:tcBorders>
              <w:top w:val="single" w:sz="4" w:space="0" w:color="7F7F7F"/>
              <w:bottom w:val="single" w:sz="4" w:space="0" w:color="7F7F7F"/>
              <w:right w:val="single" w:sz="4" w:space="0" w:color="7F7F7F"/>
            </w:tcBorders>
            <w:shd w:val="clear" w:color="auto" w:fill="FFCC9A"/>
          </w:tcPr>
          <w:p w14:paraId="2BB1CB5A" w14:textId="77777777" w:rsidR="00964B37" w:rsidRDefault="00276034">
            <w:pPr>
              <w:pStyle w:val="TableParagraph"/>
              <w:spacing w:before="2" w:line="252" w:lineRule="exact"/>
              <w:ind w:left="108"/>
            </w:pPr>
            <w:r>
              <w:t>Complete Detailed Study (if needed)</w:t>
            </w:r>
          </w:p>
        </w:tc>
        <w:tc>
          <w:tcPr>
            <w:tcW w:w="7215" w:type="dxa"/>
            <w:tcBorders>
              <w:top w:val="single" w:sz="4" w:space="0" w:color="7F7F7F"/>
              <w:left w:val="single" w:sz="4" w:space="0" w:color="7F7F7F"/>
              <w:bottom w:val="single" w:sz="4" w:space="0" w:color="7F7F7F"/>
            </w:tcBorders>
          </w:tcPr>
          <w:p w14:paraId="5ED30114" w14:textId="77777777" w:rsidR="00964B37" w:rsidRDefault="00276034">
            <w:pPr>
              <w:pStyle w:val="TableParagraph"/>
              <w:spacing w:before="124"/>
            </w:pPr>
            <w:r>
              <w:t>N/A</w:t>
            </w:r>
          </w:p>
        </w:tc>
      </w:tr>
      <w:tr w:rsidR="00964B37" w14:paraId="346D56D0" w14:textId="77777777">
        <w:trPr>
          <w:trHeight w:val="506"/>
        </w:trPr>
        <w:tc>
          <w:tcPr>
            <w:tcW w:w="2433" w:type="dxa"/>
            <w:tcBorders>
              <w:top w:val="single" w:sz="4" w:space="0" w:color="7F7F7F"/>
              <w:bottom w:val="single" w:sz="4" w:space="0" w:color="7F7F7F"/>
              <w:right w:val="single" w:sz="4" w:space="0" w:color="7F7F7F"/>
            </w:tcBorders>
            <w:shd w:val="clear" w:color="auto" w:fill="FFCC9A"/>
          </w:tcPr>
          <w:p w14:paraId="4596AE4A" w14:textId="77777777" w:rsidR="00964B37" w:rsidRDefault="00276034">
            <w:pPr>
              <w:pStyle w:val="TableParagraph"/>
              <w:tabs>
                <w:tab w:val="left" w:pos="1347"/>
              </w:tabs>
              <w:spacing w:before="2" w:line="252" w:lineRule="exact"/>
              <w:ind w:left="108" w:right="78"/>
            </w:pPr>
            <w:r>
              <w:t>Send</w:t>
            </w:r>
            <w:r>
              <w:tab/>
            </w:r>
            <w:r>
              <w:rPr>
                <w:spacing w:val="-1"/>
              </w:rPr>
              <w:t xml:space="preserve">Executable </w:t>
            </w:r>
            <w:r>
              <w:t>Agreement (Note</w:t>
            </w:r>
            <w:r>
              <w:rPr>
                <w:spacing w:val="-1"/>
              </w:rPr>
              <w:t xml:space="preserve"> </w:t>
            </w:r>
            <w:r>
              <w:t>4)</w:t>
            </w:r>
          </w:p>
        </w:tc>
        <w:tc>
          <w:tcPr>
            <w:tcW w:w="7215" w:type="dxa"/>
            <w:tcBorders>
              <w:top w:val="single" w:sz="4" w:space="0" w:color="7F7F7F"/>
              <w:left w:val="single" w:sz="4" w:space="0" w:color="7F7F7F"/>
              <w:bottom w:val="single" w:sz="4" w:space="0" w:color="7F7F7F"/>
            </w:tcBorders>
          </w:tcPr>
          <w:p w14:paraId="40A927EC" w14:textId="77777777" w:rsidR="00964B37" w:rsidRDefault="00276034">
            <w:pPr>
              <w:pStyle w:val="TableParagraph"/>
              <w:spacing w:before="2" w:line="252" w:lineRule="exact"/>
            </w:pPr>
            <w:r>
              <w:t>Done (Comparable to Simplified for Radial). The agreement is part of the application.</w:t>
            </w:r>
          </w:p>
        </w:tc>
      </w:tr>
      <w:tr w:rsidR="00964B37" w14:paraId="6EAED0A2" w14:textId="77777777">
        <w:trPr>
          <w:trHeight w:val="505"/>
        </w:trPr>
        <w:tc>
          <w:tcPr>
            <w:tcW w:w="2433" w:type="dxa"/>
            <w:tcBorders>
              <w:top w:val="single" w:sz="4" w:space="0" w:color="7F7F7F"/>
              <w:bottom w:val="single" w:sz="4" w:space="0" w:color="7F7F7F"/>
              <w:right w:val="single" w:sz="4" w:space="0" w:color="7F7F7F"/>
            </w:tcBorders>
            <w:shd w:val="clear" w:color="auto" w:fill="FFCC9A"/>
          </w:tcPr>
          <w:p w14:paraId="61A82760" w14:textId="77777777" w:rsidR="00964B37" w:rsidRDefault="00276034">
            <w:pPr>
              <w:pStyle w:val="TableParagraph"/>
              <w:spacing w:before="2" w:line="252" w:lineRule="exact"/>
              <w:ind w:left="108" w:right="334"/>
            </w:pPr>
            <w:r>
              <w:t>Total Maximum Days (Note 5)</w:t>
            </w:r>
          </w:p>
        </w:tc>
        <w:tc>
          <w:tcPr>
            <w:tcW w:w="7215" w:type="dxa"/>
            <w:tcBorders>
              <w:top w:val="single" w:sz="4" w:space="0" w:color="7F7F7F"/>
              <w:left w:val="single" w:sz="4" w:space="0" w:color="7F7F7F"/>
              <w:bottom w:val="single" w:sz="4" w:space="0" w:color="7F7F7F"/>
            </w:tcBorders>
          </w:tcPr>
          <w:p w14:paraId="0AFB8876" w14:textId="77777777" w:rsidR="00964B37" w:rsidRDefault="00276034">
            <w:pPr>
              <w:pStyle w:val="TableParagraph"/>
              <w:spacing w:before="124"/>
            </w:pPr>
            <w:r>
              <w:t>40 days (100 days if minimum load is unknown).</w:t>
            </w:r>
          </w:p>
        </w:tc>
      </w:tr>
      <w:tr w:rsidR="00964B37" w14:paraId="09440019" w14:textId="77777777">
        <w:trPr>
          <w:trHeight w:val="252"/>
        </w:trPr>
        <w:tc>
          <w:tcPr>
            <w:tcW w:w="2433" w:type="dxa"/>
            <w:tcBorders>
              <w:top w:val="single" w:sz="4" w:space="0" w:color="7F7F7F"/>
              <w:bottom w:val="single" w:sz="4" w:space="0" w:color="7F7F7F"/>
              <w:right w:val="single" w:sz="4" w:space="0" w:color="7F7F7F"/>
            </w:tcBorders>
            <w:shd w:val="clear" w:color="auto" w:fill="FFCC9A"/>
          </w:tcPr>
          <w:p w14:paraId="4386D8C7" w14:textId="77777777" w:rsidR="00964B37" w:rsidRDefault="00276034">
            <w:pPr>
              <w:pStyle w:val="TableParagraph"/>
              <w:spacing w:line="233" w:lineRule="exact"/>
              <w:ind w:left="108"/>
            </w:pPr>
            <w:r>
              <w:t>Construction Schedule</w:t>
            </w:r>
          </w:p>
        </w:tc>
        <w:tc>
          <w:tcPr>
            <w:tcW w:w="7215" w:type="dxa"/>
            <w:tcBorders>
              <w:top w:val="single" w:sz="4" w:space="0" w:color="7F7F7F"/>
              <w:left w:val="single" w:sz="4" w:space="0" w:color="7F7F7F"/>
              <w:bottom w:val="single" w:sz="4" w:space="0" w:color="7F7F7F"/>
            </w:tcBorders>
          </w:tcPr>
          <w:p w14:paraId="273722EF" w14:textId="77777777" w:rsidR="00964B37" w:rsidRDefault="00276034">
            <w:pPr>
              <w:pStyle w:val="TableParagraph"/>
              <w:spacing w:line="233" w:lineRule="exact"/>
            </w:pPr>
            <w:r>
              <w:t>By Mutual Agreement</w:t>
            </w:r>
          </w:p>
        </w:tc>
      </w:tr>
      <w:tr w:rsidR="00964B37" w14:paraId="2F15068E" w14:textId="77777777">
        <w:trPr>
          <w:trHeight w:val="507"/>
        </w:trPr>
        <w:tc>
          <w:tcPr>
            <w:tcW w:w="2433" w:type="dxa"/>
            <w:tcBorders>
              <w:top w:val="single" w:sz="4" w:space="0" w:color="7F7F7F"/>
              <w:right w:val="single" w:sz="4" w:space="0" w:color="7F7F7F"/>
            </w:tcBorders>
            <w:shd w:val="clear" w:color="auto" w:fill="FFCC9A"/>
          </w:tcPr>
          <w:p w14:paraId="10C46752" w14:textId="77777777" w:rsidR="00964B37" w:rsidRDefault="00276034">
            <w:pPr>
              <w:pStyle w:val="TableParagraph"/>
              <w:spacing w:before="124"/>
              <w:ind w:left="108"/>
            </w:pPr>
            <w:r>
              <w:t>Witness Test</w:t>
            </w:r>
          </w:p>
        </w:tc>
        <w:tc>
          <w:tcPr>
            <w:tcW w:w="7215" w:type="dxa"/>
            <w:tcBorders>
              <w:top w:val="single" w:sz="4" w:space="0" w:color="7F7F7F"/>
              <w:left w:val="single" w:sz="4" w:space="0" w:color="7F7F7F"/>
            </w:tcBorders>
          </w:tcPr>
          <w:p w14:paraId="59BC7D05" w14:textId="77777777" w:rsidR="00964B37" w:rsidRDefault="00276034">
            <w:pPr>
              <w:pStyle w:val="TableParagraph"/>
              <w:spacing w:before="2" w:line="252" w:lineRule="exact"/>
            </w:pPr>
            <w:r>
              <w:t>Within 10 days of receipt of the Certificate of Completion or by mutual agreement</w:t>
            </w:r>
          </w:p>
        </w:tc>
      </w:tr>
    </w:tbl>
    <w:p w14:paraId="54A931FA" w14:textId="77777777" w:rsidR="00964B37" w:rsidRDefault="00964B37">
      <w:pPr>
        <w:pStyle w:val="BodyText"/>
        <w:spacing w:before="7"/>
        <w:rPr>
          <w:sz w:val="20"/>
        </w:rPr>
      </w:pPr>
    </w:p>
    <w:p w14:paraId="79EF2D17" w14:textId="77777777" w:rsidR="00964B37" w:rsidRDefault="00276034">
      <w:pPr>
        <w:pStyle w:val="BodyText"/>
        <w:ind w:left="160"/>
      </w:pPr>
      <w:r>
        <w:rPr>
          <w:u w:val="single"/>
        </w:rPr>
        <w:t>Table 5 – Simplified Spot and Area Network Time Frames – Explanatory Notes</w:t>
      </w:r>
    </w:p>
    <w:p w14:paraId="67A1D36C" w14:textId="77777777" w:rsidR="00964B37" w:rsidRDefault="00964B37">
      <w:pPr>
        <w:pStyle w:val="BodyText"/>
        <w:rPr>
          <w:sz w:val="13"/>
        </w:rPr>
      </w:pPr>
    </w:p>
    <w:p w14:paraId="4638D10B" w14:textId="77777777" w:rsidR="00964B37" w:rsidRDefault="00276034">
      <w:pPr>
        <w:pStyle w:val="BodyText"/>
        <w:spacing w:before="91"/>
        <w:ind w:left="160" w:right="511"/>
      </w:pPr>
      <w:r>
        <w:t>Note 1. All days listed apply to Company Business Days. In addition, in the event information has been requested of the Interconnecting Customer, all application Time Frames shall commence the next Business</w:t>
      </w:r>
    </w:p>
    <w:p w14:paraId="0CB861AD" w14:textId="77777777" w:rsidR="00964B37" w:rsidRDefault="00964B37">
      <w:pPr>
        <w:sectPr w:rsidR="00964B37">
          <w:pgSz w:w="12240" w:h="15840"/>
          <w:pgMar w:top="3000" w:right="860" w:bottom="1920" w:left="1280" w:header="996" w:footer="1726" w:gutter="0"/>
          <w:cols w:space="720"/>
        </w:sectPr>
      </w:pPr>
    </w:p>
    <w:p w14:paraId="1887D2B0" w14:textId="77777777" w:rsidR="00964B37" w:rsidRDefault="00964B37">
      <w:pPr>
        <w:pStyle w:val="BodyText"/>
        <w:rPr>
          <w:sz w:val="20"/>
        </w:rPr>
      </w:pPr>
    </w:p>
    <w:p w14:paraId="2DAA5D31" w14:textId="77777777" w:rsidR="00964B37" w:rsidRDefault="00964B37">
      <w:pPr>
        <w:pStyle w:val="BodyText"/>
        <w:spacing w:before="11"/>
        <w:rPr>
          <w:sz w:val="16"/>
        </w:rPr>
      </w:pPr>
    </w:p>
    <w:p w14:paraId="7BC5DD90" w14:textId="77777777" w:rsidR="00964B37" w:rsidRDefault="00276034">
      <w:pPr>
        <w:pStyle w:val="Heading1"/>
        <w:rPr>
          <w:u w:val="none"/>
        </w:rPr>
      </w:pPr>
      <w:r>
        <w:rPr>
          <w:u w:val="thick"/>
        </w:rPr>
        <w:t>STANDARDS FOR INTERCONNECTION OF DISTRIBUTED GENERATION</w:t>
      </w:r>
    </w:p>
    <w:p w14:paraId="70D1E96D" w14:textId="77777777" w:rsidR="00964B37" w:rsidRDefault="00964B37">
      <w:pPr>
        <w:pStyle w:val="BodyText"/>
        <w:rPr>
          <w:b/>
          <w:sz w:val="20"/>
        </w:rPr>
      </w:pPr>
    </w:p>
    <w:p w14:paraId="3FF4EE36" w14:textId="77777777" w:rsidR="00964B37" w:rsidRDefault="00964B37">
      <w:pPr>
        <w:pStyle w:val="BodyText"/>
        <w:spacing w:before="10"/>
        <w:rPr>
          <w:b/>
          <w:sz w:val="16"/>
        </w:rPr>
      </w:pPr>
    </w:p>
    <w:p w14:paraId="326371F3" w14:textId="21790010" w:rsidR="00964B37" w:rsidRDefault="00276034">
      <w:pPr>
        <w:pStyle w:val="BodyText"/>
        <w:spacing w:before="90"/>
        <w:ind w:left="159" w:right="574"/>
        <w:jc w:val="both"/>
      </w:pPr>
      <w:r>
        <w:t>Day following receipt of information from the Interconnecting Customer. Any delays caused by Interconnecting Customer will interrupt the applicable Time Frame. A Force Majeure Event, affecting either the Company or the Interconnecting Customer, shall suspend the applicable Time Frame(s). The provisions</w:t>
      </w:r>
      <w:r>
        <w:rPr>
          <w:spacing w:val="-9"/>
        </w:rPr>
        <w:t xml:space="preserve"> </w:t>
      </w:r>
      <w:r>
        <w:t>in</w:t>
      </w:r>
      <w:r>
        <w:rPr>
          <w:spacing w:val="-9"/>
        </w:rPr>
        <w:t xml:space="preserve"> </w:t>
      </w:r>
      <w:r>
        <w:t>Section</w:t>
      </w:r>
      <w:r>
        <w:rPr>
          <w:spacing w:val="-9"/>
        </w:rPr>
        <w:t xml:space="preserve"> </w:t>
      </w:r>
      <w:r>
        <w:t>3.6.2</w:t>
      </w:r>
      <w:r>
        <w:rPr>
          <w:spacing w:val="-9"/>
        </w:rPr>
        <w:t xml:space="preserve"> </w:t>
      </w:r>
      <w:r>
        <w:t>regarding</w:t>
      </w:r>
      <w:r>
        <w:rPr>
          <w:spacing w:val="-9"/>
        </w:rPr>
        <w:t xml:space="preserve"> </w:t>
      </w:r>
      <w:r>
        <w:t>Interconnection</w:t>
      </w:r>
      <w:r>
        <w:rPr>
          <w:spacing w:val="-9"/>
        </w:rPr>
        <w:t xml:space="preserve"> </w:t>
      </w:r>
      <w:r>
        <w:t>Application</w:t>
      </w:r>
      <w:r>
        <w:rPr>
          <w:spacing w:val="-9"/>
        </w:rPr>
        <w:t xml:space="preserve"> </w:t>
      </w:r>
      <w:r>
        <w:t>and</w:t>
      </w:r>
      <w:r>
        <w:rPr>
          <w:spacing w:val="-8"/>
        </w:rPr>
        <w:t xml:space="preserve"> </w:t>
      </w:r>
      <w:r>
        <w:t>Interconnecting</w:t>
      </w:r>
      <w:r>
        <w:rPr>
          <w:spacing w:val="-9"/>
        </w:rPr>
        <w:t xml:space="preserve"> </w:t>
      </w:r>
      <w:r>
        <w:t>Customer-requested Time</w:t>
      </w:r>
      <w:r>
        <w:rPr>
          <w:spacing w:val="-13"/>
        </w:rPr>
        <w:t xml:space="preserve"> </w:t>
      </w:r>
      <w:r>
        <w:t>Frame</w:t>
      </w:r>
      <w:r>
        <w:rPr>
          <w:spacing w:val="-13"/>
        </w:rPr>
        <w:t xml:space="preserve"> </w:t>
      </w:r>
      <w:r>
        <w:t>extensions</w:t>
      </w:r>
      <w:r>
        <w:rPr>
          <w:spacing w:val="-13"/>
        </w:rPr>
        <w:t xml:space="preserve"> </w:t>
      </w:r>
      <w:r>
        <w:t>shall</w:t>
      </w:r>
      <w:r>
        <w:rPr>
          <w:spacing w:val="-12"/>
        </w:rPr>
        <w:t xml:space="preserve"> </w:t>
      </w:r>
      <w:r>
        <w:t>also</w:t>
      </w:r>
      <w:r>
        <w:rPr>
          <w:spacing w:val="-13"/>
        </w:rPr>
        <w:t xml:space="preserve"> </w:t>
      </w:r>
      <w:r>
        <w:t>suspend</w:t>
      </w:r>
      <w:r>
        <w:rPr>
          <w:spacing w:val="-13"/>
        </w:rPr>
        <w:t xml:space="preserve"> </w:t>
      </w:r>
      <w:r>
        <w:t>the</w:t>
      </w:r>
      <w:r>
        <w:rPr>
          <w:spacing w:val="-12"/>
        </w:rPr>
        <w:t xml:space="preserve"> </w:t>
      </w:r>
      <w:r>
        <w:t>Time</w:t>
      </w:r>
      <w:r>
        <w:rPr>
          <w:spacing w:val="-14"/>
        </w:rPr>
        <w:t xml:space="preserve"> </w:t>
      </w:r>
      <w:r>
        <w:t>Frames.</w:t>
      </w:r>
      <w:r>
        <w:rPr>
          <w:spacing w:val="-13"/>
        </w:rPr>
        <w:t xml:space="preserve"> </w:t>
      </w:r>
      <w:r>
        <w:t>Pursuant</w:t>
      </w:r>
      <w:r>
        <w:rPr>
          <w:spacing w:val="-12"/>
        </w:rPr>
        <w:t xml:space="preserve"> </w:t>
      </w:r>
      <w:r>
        <w:t>to</w:t>
      </w:r>
      <w:r>
        <w:rPr>
          <w:spacing w:val="-14"/>
        </w:rPr>
        <w:t xml:space="preserve"> </w:t>
      </w:r>
      <w:r>
        <w:t>the</w:t>
      </w:r>
      <w:r>
        <w:rPr>
          <w:spacing w:val="-13"/>
        </w:rPr>
        <w:t xml:space="preserve"> </w:t>
      </w:r>
      <w:r>
        <w:t>above</w:t>
      </w:r>
      <w:r>
        <w:rPr>
          <w:spacing w:val="-13"/>
        </w:rPr>
        <w:t xml:space="preserve"> </w:t>
      </w:r>
      <w:r>
        <w:t>provisions,</w:t>
      </w:r>
      <w:r>
        <w:rPr>
          <w:spacing w:val="-13"/>
        </w:rPr>
        <w:t xml:space="preserve"> </w:t>
      </w:r>
      <w:r>
        <w:t>the</w:t>
      </w:r>
      <w:r>
        <w:rPr>
          <w:spacing w:val="-13"/>
        </w:rPr>
        <w:t xml:space="preserve"> </w:t>
      </w:r>
      <w:r>
        <w:t>Company shall</w:t>
      </w:r>
      <w:r>
        <w:rPr>
          <w:spacing w:val="-9"/>
        </w:rPr>
        <w:t xml:space="preserve"> </w:t>
      </w:r>
      <w:r>
        <w:t>withdraw</w:t>
      </w:r>
      <w:r>
        <w:rPr>
          <w:spacing w:val="-9"/>
        </w:rPr>
        <w:t xml:space="preserve"> </w:t>
      </w:r>
      <w:r>
        <w:t>an</w:t>
      </w:r>
      <w:r>
        <w:rPr>
          <w:spacing w:val="-9"/>
        </w:rPr>
        <w:t xml:space="preserve"> </w:t>
      </w:r>
      <w:r>
        <w:t>Interconnection</w:t>
      </w:r>
      <w:r>
        <w:rPr>
          <w:spacing w:val="-9"/>
        </w:rPr>
        <w:t xml:space="preserve"> </w:t>
      </w:r>
      <w:r>
        <w:t>Application</w:t>
      </w:r>
      <w:r>
        <w:rPr>
          <w:spacing w:val="-8"/>
        </w:rPr>
        <w:t xml:space="preserve"> </w:t>
      </w:r>
      <w:r>
        <w:t>as</w:t>
      </w:r>
      <w:r>
        <w:rPr>
          <w:spacing w:val="-9"/>
        </w:rPr>
        <w:t xml:space="preserve"> </w:t>
      </w:r>
      <w:r>
        <w:t>authorized</w:t>
      </w:r>
      <w:r>
        <w:rPr>
          <w:spacing w:val="-9"/>
        </w:rPr>
        <w:t xml:space="preserve"> </w:t>
      </w:r>
      <w:r>
        <w:t>by</w:t>
      </w:r>
      <w:r>
        <w:rPr>
          <w:spacing w:val="-8"/>
        </w:rPr>
        <w:t xml:space="preserve"> </w:t>
      </w:r>
      <w:r>
        <w:t>the</w:t>
      </w:r>
      <w:r>
        <w:rPr>
          <w:spacing w:val="-10"/>
        </w:rPr>
        <w:t xml:space="preserve"> </w:t>
      </w:r>
      <w:r>
        <w:t>Department.</w:t>
      </w:r>
      <w:r>
        <w:rPr>
          <w:spacing w:val="-9"/>
        </w:rPr>
        <w:t xml:space="preserve"> </w:t>
      </w:r>
      <w:r>
        <w:t>The</w:t>
      </w:r>
      <w:r>
        <w:rPr>
          <w:spacing w:val="-9"/>
        </w:rPr>
        <w:t xml:space="preserve"> </w:t>
      </w:r>
      <w:r>
        <w:t>Time</w:t>
      </w:r>
      <w:r>
        <w:rPr>
          <w:spacing w:val="-9"/>
        </w:rPr>
        <w:t xml:space="preserve"> </w:t>
      </w:r>
      <w:r>
        <w:t>Frames</w:t>
      </w:r>
      <w:r>
        <w:rPr>
          <w:spacing w:val="-8"/>
        </w:rPr>
        <w:t xml:space="preserve"> </w:t>
      </w:r>
      <w:r>
        <w:t>in</w:t>
      </w:r>
      <w:r>
        <w:rPr>
          <w:spacing w:val="-9"/>
        </w:rPr>
        <w:t xml:space="preserve"> </w:t>
      </w:r>
      <w:r>
        <w:t>Table 5 will be affected if ISO-NE determines that a system Impact Study is required. This will occur if the Interconnecting Customer’s Facility is, or group of facilities are, equal to or greater than 5 MW and may occur if the Interconnecting Customer’s Facility is greater than 1</w:t>
      </w:r>
      <w:r>
        <w:rPr>
          <w:spacing w:val="-2"/>
        </w:rPr>
        <w:t xml:space="preserve"> </w:t>
      </w:r>
      <w:r>
        <w:t>MW.</w:t>
      </w:r>
    </w:p>
    <w:p w14:paraId="2C173312" w14:textId="77777777" w:rsidR="00964B37" w:rsidRDefault="00964B37">
      <w:pPr>
        <w:pStyle w:val="BodyText"/>
        <w:spacing w:before="10"/>
        <w:rPr>
          <w:sz w:val="20"/>
        </w:rPr>
      </w:pPr>
    </w:p>
    <w:p w14:paraId="110F116F" w14:textId="77777777" w:rsidR="00964B37" w:rsidRDefault="00276034">
      <w:pPr>
        <w:pStyle w:val="BodyText"/>
        <w:ind w:left="159" w:right="578"/>
        <w:jc w:val="both"/>
      </w:pPr>
      <w:r>
        <w:t>Note 2. The 3 Business Days the Company has to acknowledge receipt of the Interconnecting Customer’s Interconnection</w:t>
      </w:r>
      <w:r>
        <w:rPr>
          <w:spacing w:val="-13"/>
        </w:rPr>
        <w:t xml:space="preserve"> </w:t>
      </w:r>
      <w:r>
        <w:t>Application</w:t>
      </w:r>
      <w:r>
        <w:rPr>
          <w:spacing w:val="-12"/>
        </w:rPr>
        <w:t xml:space="preserve"> </w:t>
      </w:r>
      <w:r>
        <w:t>is</w:t>
      </w:r>
      <w:r>
        <w:rPr>
          <w:spacing w:val="-12"/>
        </w:rPr>
        <w:t xml:space="preserve"> </w:t>
      </w:r>
      <w:r>
        <w:t>included</w:t>
      </w:r>
      <w:r>
        <w:rPr>
          <w:spacing w:val="-13"/>
        </w:rPr>
        <w:t xml:space="preserve"> </w:t>
      </w:r>
      <w:r>
        <w:t>within</w:t>
      </w:r>
      <w:r>
        <w:rPr>
          <w:spacing w:val="-13"/>
        </w:rPr>
        <w:t xml:space="preserve"> </w:t>
      </w:r>
      <w:r>
        <w:t>the</w:t>
      </w:r>
      <w:r>
        <w:rPr>
          <w:spacing w:val="-13"/>
        </w:rPr>
        <w:t xml:space="preserve"> </w:t>
      </w:r>
      <w:r>
        <w:t>10</w:t>
      </w:r>
      <w:r>
        <w:rPr>
          <w:spacing w:val="-13"/>
        </w:rPr>
        <w:t xml:space="preserve"> </w:t>
      </w:r>
      <w:r>
        <w:t>Business</w:t>
      </w:r>
      <w:r>
        <w:rPr>
          <w:spacing w:val="-12"/>
        </w:rPr>
        <w:t xml:space="preserve"> </w:t>
      </w:r>
      <w:r>
        <w:t>Day</w:t>
      </w:r>
      <w:r>
        <w:rPr>
          <w:spacing w:val="-10"/>
        </w:rPr>
        <w:t xml:space="preserve"> </w:t>
      </w:r>
      <w:r>
        <w:t>Time</w:t>
      </w:r>
      <w:r>
        <w:rPr>
          <w:spacing w:val="-13"/>
        </w:rPr>
        <w:t xml:space="preserve"> </w:t>
      </w:r>
      <w:r>
        <w:t>Frame</w:t>
      </w:r>
      <w:r>
        <w:rPr>
          <w:spacing w:val="-12"/>
        </w:rPr>
        <w:t xml:space="preserve"> </w:t>
      </w:r>
      <w:r>
        <w:t>for</w:t>
      </w:r>
      <w:r>
        <w:rPr>
          <w:spacing w:val="-12"/>
        </w:rPr>
        <w:t xml:space="preserve"> </w:t>
      </w:r>
      <w:r>
        <w:t>the</w:t>
      </w:r>
      <w:r>
        <w:rPr>
          <w:spacing w:val="-12"/>
        </w:rPr>
        <w:t xml:space="preserve"> </w:t>
      </w:r>
      <w:r>
        <w:t>Company</w:t>
      </w:r>
      <w:r>
        <w:rPr>
          <w:spacing w:val="-12"/>
        </w:rPr>
        <w:t xml:space="preserve"> </w:t>
      </w:r>
      <w:r>
        <w:t>to</w:t>
      </w:r>
      <w:r>
        <w:rPr>
          <w:spacing w:val="-13"/>
        </w:rPr>
        <w:t xml:space="preserve"> </w:t>
      </w:r>
      <w:r>
        <w:t>review the Interconnection Application’s</w:t>
      </w:r>
      <w:r>
        <w:rPr>
          <w:spacing w:val="-1"/>
        </w:rPr>
        <w:t xml:space="preserve"> </w:t>
      </w:r>
      <w:r>
        <w:t>completeness.</w:t>
      </w:r>
    </w:p>
    <w:p w14:paraId="0A1C8547" w14:textId="77777777" w:rsidR="00964B37" w:rsidRDefault="00964B37">
      <w:pPr>
        <w:pStyle w:val="BodyText"/>
        <w:spacing w:before="10"/>
        <w:rPr>
          <w:sz w:val="20"/>
        </w:rPr>
      </w:pPr>
    </w:p>
    <w:p w14:paraId="03319FE1" w14:textId="77777777" w:rsidR="00964B37" w:rsidRDefault="00276034">
      <w:pPr>
        <w:pStyle w:val="BodyText"/>
        <w:ind w:left="159" w:right="575"/>
        <w:jc w:val="both"/>
      </w:pPr>
      <w:r>
        <w:t>Note</w:t>
      </w:r>
      <w:r>
        <w:rPr>
          <w:spacing w:val="-12"/>
        </w:rPr>
        <w:t xml:space="preserve"> </w:t>
      </w:r>
      <w:r>
        <w:t>3.If</w:t>
      </w:r>
      <w:r>
        <w:rPr>
          <w:spacing w:val="-12"/>
        </w:rPr>
        <w:t xml:space="preserve"> </w:t>
      </w:r>
      <w:r>
        <w:t>the</w:t>
      </w:r>
      <w:r>
        <w:rPr>
          <w:spacing w:val="-12"/>
        </w:rPr>
        <w:t xml:space="preserve"> </w:t>
      </w:r>
      <w:r>
        <w:t>Interconnecting</w:t>
      </w:r>
      <w:r>
        <w:rPr>
          <w:spacing w:val="-12"/>
        </w:rPr>
        <w:t xml:space="preserve"> </w:t>
      </w:r>
      <w:r>
        <w:t>Customer</w:t>
      </w:r>
      <w:r>
        <w:rPr>
          <w:spacing w:val="-11"/>
        </w:rPr>
        <w:t xml:space="preserve"> </w:t>
      </w:r>
      <w:r>
        <w:t>minimum</w:t>
      </w:r>
      <w:r>
        <w:rPr>
          <w:spacing w:val="-12"/>
        </w:rPr>
        <w:t xml:space="preserve"> </w:t>
      </w:r>
      <w:r>
        <w:t>load</w:t>
      </w:r>
      <w:r>
        <w:rPr>
          <w:spacing w:val="-12"/>
        </w:rPr>
        <w:t xml:space="preserve"> </w:t>
      </w:r>
      <w:r>
        <w:t>is</w:t>
      </w:r>
      <w:r>
        <w:rPr>
          <w:spacing w:val="-12"/>
        </w:rPr>
        <w:t xml:space="preserve"> </w:t>
      </w:r>
      <w:r>
        <w:t>known,</w:t>
      </w:r>
      <w:r>
        <w:rPr>
          <w:spacing w:val="-12"/>
        </w:rPr>
        <w:t xml:space="preserve"> </w:t>
      </w:r>
      <w:r>
        <w:t>the</w:t>
      </w:r>
      <w:r>
        <w:rPr>
          <w:spacing w:val="-12"/>
        </w:rPr>
        <w:t xml:space="preserve"> </w:t>
      </w:r>
      <w:r>
        <w:t>Company</w:t>
      </w:r>
      <w:r>
        <w:rPr>
          <w:spacing w:val="-10"/>
        </w:rPr>
        <w:t xml:space="preserve"> </w:t>
      </w:r>
      <w:r>
        <w:t>shall</w:t>
      </w:r>
      <w:r>
        <w:rPr>
          <w:spacing w:val="-12"/>
        </w:rPr>
        <w:t xml:space="preserve"> </w:t>
      </w:r>
      <w:r>
        <w:t>have</w:t>
      </w:r>
      <w:r>
        <w:rPr>
          <w:spacing w:val="-12"/>
        </w:rPr>
        <w:t xml:space="preserve"> </w:t>
      </w:r>
      <w:r>
        <w:t>30</w:t>
      </w:r>
      <w:r>
        <w:rPr>
          <w:spacing w:val="-12"/>
        </w:rPr>
        <w:t xml:space="preserve"> </w:t>
      </w:r>
      <w:r>
        <w:t>Business</w:t>
      </w:r>
      <w:r>
        <w:rPr>
          <w:spacing w:val="-11"/>
        </w:rPr>
        <w:t xml:space="preserve"> </w:t>
      </w:r>
      <w:r>
        <w:t>Days to review an application. If the Interconnecting Customer minimum load is not known and an interval meter</w:t>
      </w:r>
      <w:r>
        <w:rPr>
          <w:spacing w:val="-13"/>
        </w:rPr>
        <w:t xml:space="preserve"> </w:t>
      </w:r>
      <w:r>
        <w:t>needs</w:t>
      </w:r>
      <w:r>
        <w:rPr>
          <w:spacing w:val="-12"/>
        </w:rPr>
        <w:t xml:space="preserve"> </w:t>
      </w:r>
      <w:r>
        <w:t>to</w:t>
      </w:r>
      <w:r>
        <w:rPr>
          <w:spacing w:val="-13"/>
        </w:rPr>
        <w:t xml:space="preserve"> </w:t>
      </w:r>
      <w:r>
        <w:t>be</w:t>
      </w:r>
      <w:r>
        <w:rPr>
          <w:spacing w:val="-14"/>
        </w:rPr>
        <w:t xml:space="preserve"> </w:t>
      </w:r>
      <w:r>
        <w:t>installed,</w:t>
      </w:r>
      <w:r>
        <w:rPr>
          <w:spacing w:val="-12"/>
        </w:rPr>
        <w:t xml:space="preserve"> </w:t>
      </w:r>
      <w:r>
        <w:t>the</w:t>
      </w:r>
      <w:r>
        <w:rPr>
          <w:spacing w:val="-13"/>
        </w:rPr>
        <w:t xml:space="preserve"> </w:t>
      </w:r>
      <w:r>
        <w:t>Company</w:t>
      </w:r>
      <w:r>
        <w:rPr>
          <w:spacing w:val="-12"/>
        </w:rPr>
        <w:t xml:space="preserve"> </w:t>
      </w:r>
      <w:r>
        <w:t>will</w:t>
      </w:r>
      <w:r>
        <w:rPr>
          <w:spacing w:val="-12"/>
        </w:rPr>
        <w:t xml:space="preserve"> </w:t>
      </w:r>
      <w:r>
        <w:t>install,</w:t>
      </w:r>
      <w:r>
        <w:rPr>
          <w:spacing w:val="-14"/>
        </w:rPr>
        <w:t xml:space="preserve"> </w:t>
      </w:r>
      <w:r>
        <w:t>at</w:t>
      </w:r>
      <w:r>
        <w:rPr>
          <w:spacing w:val="-14"/>
        </w:rPr>
        <w:t xml:space="preserve"> </w:t>
      </w:r>
      <w:r>
        <w:t>the</w:t>
      </w:r>
      <w:r>
        <w:rPr>
          <w:spacing w:val="-12"/>
        </w:rPr>
        <w:t xml:space="preserve"> </w:t>
      </w:r>
      <w:r>
        <w:t>Interconnecting</w:t>
      </w:r>
      <w:r>
        <w:rPr>
          <w:spacing w:val="-12"/>
        </w:rPr>
        <w:t xml:space="preserve"> </w:t>
      </w:r>
      <w:r>
        <w:t>Customer’s</w:t>
      </w:r>
      <w:r>
        <w:rPr>
          <w:spacing w:val="-13"/>
        </w:rPr>
        <w:t xml:space="preserve"> </w:t>
      </w:r>
      <w:r>
        <w:t>expense,</w:t>
      </w:r>
      <w:r>
        <w:rPr>
          <w:spacing w:val="-12"/>
        </w:rPr>
        <w:t xml:space="preserve"> </w:t>
      </w:r>
      <w:r>
        <w:t>an</w:t>
      </w:r>
      <w:r>
        <w:rPr>
          <w:spacing w:val="-13"/>
        </w:rPr>
        <w:t xml:space="preserve"> </w:t>
      </w:r>
      <w:r>
        <w:t>interval meter</w:t>
      </w:r>
      <w:r>
        <w:rPr>
          <w:spacing w:val="-14"/>
        </w:rPr>
        <w:t xml:space="preserve"> </w:t>
      </w:r>
      <w:r>
        <w:t>to</w:t>
      </w:r>
      <w:r>
        <w:rPr>
          <w:spacing w:val="-13"/>
        </w:rPr>
        <w:t xml:space="preserve"> </w:t>
      </w:r>
      <w:r>
        <w:t>measure</w:t>
      </w:r>
      <w:r>
        <w:rPr>
          <w:spacing w:val="-13"/>
        </w:rPr>
        <w:t xml:space="preserve"> </w:t>
      </w:r>
      <w:r>
        <w:t>3</w:t>
      </w:r>
      <w:r>
        <w:rPr>
          <w:spacing w:val="-13"/>
        </w:rPr>
        <w:t xml:space="preserve"> </w:t>
      </w:r>
      <w:r>
        <w:t>months</w:t>
      </w:r>
      <w:r>
        <w:rPr>
          <w:spacing w:val="-12"/>
        </w:rPr>
        <w:t xml:space="preserve"> </w:t>
      </w:r>
      <w:r>
        <w:t>of</w:t>
      </w:r>
      <w:r>
        <w:rPr>
          <w:spacing w:val="-14"/>
        </w:rPr>
        <w:t xml:space="preserve"> </w:t>
      </w:r>
      <w:r>
        <w:t>continuous</w:t>
      </w:r>
      <w:r>
        <w:rPr>
          <w:spacing w:val="-13"/>
        </w:rPr>
        <w:t xml:space="preserve"> </w:t>
      </w:r>
      <w:r>
        <w:t>customer</w:t>
      </w:r>
      <w:r>
        <w:rPr>
          <w:spacing w:val="-15"/>
        </w:rPr>
        <w:t xml:space="preserve"> </w:t>
      </w:r>
      <w:r>
        <w:t>load</w:t>
      </w:r>
      <w:r>
        <w:rPr>
          <w:spacing w:val="-13"/>
        </w:rPr>
        <w:t xml:space="preserve"> </w:t>
      </w:r>
      <w:r>
        <w:t>capturing</w:t>
      </w:r>
      <w:r>
        <w:rPr>
          <w:spacing w:val="-14"/>
        </w:rPr>
        <w:t xml:space="preserve"> </w:t>
      </w:r>
      <w:r>
        <w:t>the</w:t>
      </w:r>
      <w:r>
        <w:rPr>
          <w:spacing w:val="-13"/>
        </w:rPr>
        <w:t xml:space="preserve"> </w:t>
      </w:r>
      <w:r>
        <w:t>annual</w:t>
      </w:r>
      <w:r>
        <w:rPr>
          <w:spacing w:val="-13"/>
        </w:rPr>
        <w:t xml:space="preserve"> </w:t>
      </w:r>
      <w:r>
        <w:t>minimum</w:t>
      </w:r>
      <w:r>
        <w:rPr>
          <w:spacing w:val="-13"/>
        </w:rPr>
        <w:t xml:space="preserve"> </w:t>
      </w:r>
      <w:r>
        <w:t>load.</w:t>
      </w:r>
      <w:r>
        <w:rPr>
          <w:spacing w:val="-14"/>
        </w:rPr>
        <w:t xml:space="preserve"> </w:t>
      </w:r>
      <w:r>
        <w:t>The</w:t>
      </w:r>
      <w:r>
        <w:rPr>
          <w:spacing w:val="-12"/>
        </w:rPr>
        <w:t xml:space="preserve"> </w:t>
      </w:r>
      <w:r>
        <w:t>maximum time</w:t>
      </w:r>
      <w:r>
        <w:rPr>
          <w:spacing w:val="-7"/>
        </w:rPr>
        <w:t xml:space="preserve"> </w:t>
      </w:r>
      <w:r>
        <w:t>the</w:t>
      </w:r>
      <w:r>
        <w:rPr>
          <w:spacing w:val="-7"/>
        </w:rPr>
        <w:t xml:space="preserve"> </w:t>
      </w:r>
      <w:r>
        <w:t>interval</w:t>
      </w:r>
      <w:r>
        <w:rPr>
          <w:spacing w:val="-6"/>
        </w:rPr>
        <w:t xml:space="preserve"> </w:t>
      </w:r>
      <w:r>
        <w:t>metering</w:t>
      </w:r>
      <w:r>
        <w:rPr>
          <w:spacing w:val="-7"/>
        </w:rPr>
        <w:t xml:space="preserve"> </w:t>
      </w:r>
      <w:r>
        <w:t>will</w:t>
      </w:r>
      <w:r>
        <w:rPr>
          <w:spacing w:val="-7"/>
        </w:rPr>
        <w:t xml:space="preserve"> </w:t>
      </w:r>
      <w:r>
        <w:t>be</w:t>
      </w:r>
      <w:r>
        <w:rPr>
          <w:spacing w:val="-7"/>
        </w:rPr>
        <w:t xml:space="preserve"> </w:t>
      </w:r>
      <w:r>
        <w:t>used</w:t>
      </w:r>
      <w:r>
        <w:rPr>
          <w:spacing w:val="-7"/>
        </w:rPr>
        <w:t xml:space="preserve"> </w:t>
      </w:r>
      <w:r>
        <w:t>to</w:t>
      </w:r>
      <w:r>
        <w:rPr>
          <w:spacing w:val="-7"/>
        </w:rPr>
        <w:t xml:space="preserve"> </w:t>
      </w:r>
      <w:r>
        <w:t>measure</w:t>
      </w:r>
      <w:r>
        <w:rPr>
          <w:spacing w:val="-7"/>
        </w:rPr>
        <w:t xml:space="preserve"> </w:t>
      </w:r>
      <w:r>
        <w:t>the</w:t>
      </w:r>
      <w:r>
        <w:rPr>
          <w:spacing w:val="-7"/>
        </w:rPr>
        <w:t xml:space="preserve"> </w:t>
      </w:r>
      <w:r>
        <w:t>minimum</w:t>
      </w:r>
      <w:r>
        <w:rPr>
          <w:spacing w:val="-9"/>
        </w:rPr>
        <w:t xml:space="preserve"> </w:t>
      </w:r>
      <w:r>
        <w:t>load</w:t>
      </w:r>
      <w:r>
        <w:rPr>
          <w:spacing w:val="-7"/>
        </w:rPr>
        <w:t xml:space="preserve"> </w:t>
      </w:r>
      <w:r>
        <w:t>is</w:t>
      </w:r>
      <w:r>
        <w:rPr>
          <w:spacing w:val="-7"/>
        </w:rPr>
        <w:t xml:space="preserve"> </w:t>
      </w:r>
      <w:r>
        <w:t>9</w:t>
      </w:r>
      <w:r>
        <w:rPr>
          <w:spacing w:val="-6"/>
        </w:rPr>
        <w:t xml:space="preserve"> </w:t>
      </w:r>
      <w:r>
        <w:t>months</w:t>
      </w:r>
      <w:r>
        <w:rPr>
          <w:spacing w:val="-7"/>
        </w:rPr>
        <w:t xml:space="preserve"> </w:t>
      </w:r>
      <w:r>
        <w:t>from</w:t>
      </w:r>
      <w:r>
        <w:rPr>
          <w:spacing w:val="-7"/>
        </w:rPr>
        <w:t xml:space="preserve"> </w:t>
      </w:r>
      <w:r>
        <w:t>the</w:t>
      </w:r>
      <w:r>
        <w:rPr>
          <w:spacing w:val="-7"/>
        </w:rPr>
        <w:t xml:space="preserve"> </w:t>
      </w:r>
      <w:r>
        <w:t>point</w:t>
      </w:r>
      <w:r>
        <w:rPr>
          <w:spacing w:val="-7"/>
        </w:rPr>
        <w:t xml:space="preserve"> </w:t>
      </w:r>
      <w:r>
        <w:t>of</w:t>
      </w:r>
      <w:r>
        <w:rPr>
          <w:spacing w:val="-7"/>
        </w:rPr>
        <w:t xml:space="preserve"> </w:t>
      </w:r>
      <w:r>
        <w:t>the</w:t>
      </w:r>
      <w:r>
        <w:rPr>
          <w:spacing w:val="-7"/>
        </w:rPr>
        <w:t xml:space="preserve"> </w:t>
      </w:r>
      <w:r>
        <w:t>time the analysis was</w:t>
      </w:r>
      <w:r>
        <w:rPr>
          <w:spacing w:val="-3"/>
        </w:rPr>
        <w:t xml:space="preserve"> </w:t>
      </w:r>
      <w:r>
        <w:t>commenced.</w:t>
      </w:r>
    </w:p>
    <w:p w14:paraId="21CF3F3A" w14:textId="77777777" w:rsidR="00964B37" w:rsidRDefault="00964B37">
      <w:pPr>
        <w:pStyle w:val="BodyText"/>
        <w:spacing w:before="10"/>
        <w:rPr>
          <w:sz w:val="20"/>
        </w:rPr>
      </w:pPr>
    </w:p>
    <w:p w14:paraId="26B9484D" w14:textId="77777777" w:rsidR="00964B37" w:rsidRDefault="00276034">
      <w:pPr>
        <w:pStyle w:val="BodyText"/>
        <w:spacing w:before="1"/>
        <w:ind w:left="159" w:right="576"/>
        <w:jc w:val="both"/>
      </w:pPr>
      <w:r>
        <w:t>Note 4. Company delivers an executable agreement form. Once the Interconnection Service Agreement is delivered</w:t>
      </w:r>
      <w:r>
        <w:rPr>
          <w:spacing w:val="-12"/>
        </w:rPr>
        <w:t xml:space="preserve"> </w:t>
      </w:r>
      <w:r>
        <w:t>by</w:t>
      </w:r>
      <w:r>
        <w:rPr>
          <w:spacing w:val="-10"/>
        </w:rPr>
        <w:t xml:space="preserve"> </w:t>
      </w:r>
      <w:r>
        <w:t>the</w:t>
      </w:r>
      <w:r>
        <w:rPr>
          <w:spacing w:val="-12"/>
        </w:rPr>
        <w:t xml:space="preserve"> </w:t>
      </w:r>
      <w:r>
        <w:t>Company,</w:t>
      </w:r>
      <w:r>
        <w:rPr>
          <w:spacing w:val="-12"/>
        </w:rPr>
        <w:t xml:space="preserve"> </w:t>
      </w:r>
      <w:r>
        <w:t>any</w:t>
      </w:r>
      <w:r>
        <w:rPr>
          <w:spacing w:val="-10"/>
        </w:rPr>
        <w:t xml:space="preserve"> </w:t>
      </w:r>
      <w:r>
        <w:t>further</w:t>
      </w:r>
      <w:r>
        <w:rPr>
          <w:spacing w:val="-12"/>
        </w:rPr>
        <w:t xml:space="preserve"> </w:t>
      </w:r>
      <w:r>
        <w:t>modification</w:t>
      </w:r>
      <w:r>
        <w:rPr>
          <w:spacing w:val="-11"/>
        </w:rPr>
        <w:t xml:space="preserve"> </w:t>
      </w:r>
      <w:r>
        <w:t>and</w:t>
      </w:r>
      <w:r>
        <w:rPr>
          <w:spacing w:val="-12"/>
        </w:rPr>
        <w:t xml:space="preserve"> </w:t>
      </w:r>
      <w:r>
        <w:t>timetable</w:t>
      </w:r>
      <w:r>
        <w:rPr>
          <w:spacing w:val="-12"/>
        </w:rPr>
        <w:t xml:space="preserve"> </w:t>
      </w:r>
      <w:r>
        <w:t>will</w:t>
      </w:r>
      <w:r>
        <w:rPr>
          <w:spacing w:val="-11"/>
        </w:rPr>
        <w:t xml:space="preserve"> </w:t>
      </w:r>
      <w:r>
        <w:t>be</w:t>
      </w:r>
      <w:r>
        <w:rPr>
          <w:spacing w:val="-12"/>
        </w:rPr>
        <w:t xml:space="preserve"> </w:t>
      </w:r>
      <w:r>
        <w:t>established</w:t>
      </w:r>
      <w:r>
        <w:rPr>
          <w:spacing w:val="-12"/>
        </w:rPr>
        <w:t xml:space="preserve"> </w:t>
      </w:r>
      <w:r>
        <w:t>by</w:t>
      </w:r>
      <w:r>
        <w:rPr>
          <w:spacing w:val="-10"/>
        </w:rPr>
        <w:t xml:space="preserve"> </w:t>
      </w:r>
      <w:r>
        <w:t>mutual</w:t>
      </w:r>
      <w:r>
        <w:rPr>
          <w:spacing w:val="-11"/>
        </w:rPr>
        <w:t xml:space="preserve"> </w:t>
      </w:r>
      <w:r>
        <w:t>agreement.</w:t>
      </w:r>
    </w:p>
    <w:p w14:paraId="2D176D3E" w14:textId="77777777" w:rsidR="00964B37" w:rsidRDefault="00964B37">
      <w:pPr>
        <w:pStyle w:val="BodyText"/>
        <w:spacing w:before="9"/>
        <w:rPr>
          <w:sz w:val="20"/>
        </w:rPr>
      </w:pPr>
    </w:p>
    <w:p w14:paraId="76C6B0FF" w14:textId="77777777" w:rsidR="00964B37" w:rsidRDefault="00276034">
      <w:pPr>
        <w:pStyle w:val="BodyText"/>
        <w:ind w:left="159" w:right="576"/>
        <w:jc w:val="both"/>
      </w:pPr>
      <w:r>
        <w:t>Note 5. Review Application for Completeness (10 days, includes 3 days to Acknowledge Receipt of Application)</w:t>
      </w:r>
      <w:r>
        <w:rPr>
          <w:spacing w:val="-17"/>
        </w:rPr>
        <w:t xml:space="preserve"> </w:t>
      </w:r>
      <w:r>
        <w:t>+</w:t>
      </w:r>
      <w:r>
        <w:rPr>
          <w:spacing w:val="-14"/>
        </w:rPr>
        <w:t xml:space="preserve"> </w:t>
      </w:r>
      <w:r>
        <w:t>Complete</w:t>
      </w:r>
      <w:r>
        <w:rPr>
          <w:spacing w:val="-14"/>
        </w:rPr>
        <w:t xml:space="preserve"> </w:t>
      </w:r>
      <w:r>
        <w:t>Review</w:t>
      </w:r>
      <w:r>
        <w:rPr>
          <w:spacing w:val="-15"/>
        </w:rPr>
        <w:t xml:space="preserve"> </w:t>
      </w:r>
      <w:r>
        <w:t>of</w:t>
      </w:r>
      <w:r>
        <w:rPr>
          <w:spacing w:val="-14"/>
        </w:rPr>
        <w:t xml:space="preserve"> </w:t>
      </w:r>
      <w:r>
        <w:t>All</w:t>
      </w:r>
      <w:r>
        <w:rPr>
          <w:spacing w:val="-16"/>
        </w:rPr>
        <w:t xml:space="preserve"> </w:t>
      </w:r>
      <w:r>
        <w:t>Screens</w:t>
      </w:r>
      <w:r>
        <w:rPr>
          <w:spacing w:val="-14"/>
        </w:rPr>
        <w:t xml:space="preserve"> </w:t>
      </w:r>
      <w:r>
        <w:t>and</w:t>
      </w:r>
      <w:r>
        <w:rPr>
          <w:spacing w:val="-14"/>
        </w:rPr>
        <w:t xml:space="preserve"> </w:t>
      </w:r>
      <w:r>
        <w:t>Send</w:t>
      </w:r>
      <w:r>
        <w:rPr>
          <w:spacing w:val="-14"/>
        </w:rPr>
        <w:t xml:space="preserve"> </w:t>
      </w:r>
      <w:r>
        <w:t>Executable</w:t>
      </w:r>
      <w:r>
        <w:rPr>
          <w:spacing w:val="-14"/>
        </w:rPr>
        <w:t xml:space="preserve"> </w:t>
      </w:r>
      <w:r>
        <w:t>Agreement</w:t>
      </w:r>
      <w:r>
        <w:rPr>
          <w:spacing w:val="-15"/>
        </w:rPr>
        <w:t xml:space="preserve"> </w:t>
      </w:r>
      <w:r>
        <w:t>if</w:t>
      </w:r>
      <w:r>
        <w:rPr>
          <w:spacing w:val="-14"/>
        </w:rPr>
        <w:t xml:space="preserve"> </w:t>
      </w:r>
      <w:r>
        <w:t>minimum</w:t>
      </w:r>
      <w:r>
        <w:rPr>
          <w:spacing w:val="-16"/>
        </w:rPr>
        <w:t xml:space="preserve"> </w:t>
      </w:r>
      <w:r>
        <w:t>load</w:t>
      </w:r>
      <w:r>
        <w:rPr>
          <w:spacing w:val="-14"/>
        </w:rPr>
        <w:t xml:space="preserve"> </w:t>
      </w:r>
      <w:r>
        <w:t>is</w:t>
      </w:r>
      <w:r>
        <w:rPr>
          <w:spacing w:val="-15"/>
        </w:rPr>
        <w:t xml:space="preserve"> </w:t>
      </w:r>
      <w:r>
        <w:t>known (30 days) or + Complete Review of All Screens and Send Executable Agreement if minimum load is not known (90</w:t>
      </w:r>
      <w:r>
        <w:rPr>
          <w:spacing w:val="-1"/>
        </w:rPr>
        <w:t xml:space="preserve"> </w:t>
      </w:r>
      <w:r>
        <w:t>days).</w:t>
      </w:r>
    </w:p>
    <w:p w14:paraId="3F811FCC" w14:textId="77777777" w:rsidR="00964B37" w:rsidRDefault="00964B37">
      <w:pPr>
        <w:jc w:val="both"/>
        <w:sectPr w:rsidR="00964B37">
          <w:pgSz w:w="12240" w:h="15840"/>
          <w:pgMar w:top="3000" w:right="860" w:bottom="1920" w:left="1280" w:header="996" w:footer="1726" w:gutter="0"/>
          <w:cols w:space="720"/>
        </w:sectPr>
      </w:pPr>
    </w:p>
    <w:p w14:paraId="57ADA402" w14:textId="77777777" w:rsidR="00964B37" w:rsidRDefault="00964B37">
      <w:pPr>
        <w:pStyle w:val="BodyText"/>
        <w:rPr>
          <w:sz w:val="20"/>
        </w:rPr>
      </w:pPr>
    </w:p>
    <w:p w14:paraId="3B79C4D5" w14:textId="77777777" w:rsidR="00964B37" w:rsidRDefault="00964B37">
      <w:pPr>
        <w:pStyle w:val="BodyText"/>
        <w:spacing w:before="11"/>
        <w:rPr>
          <w:sz w:val="16"/>
        </w:rPr>
      </w:pPr>
    </w:p>
    <w:p w14:paraId="4980ECA1" w14:textId="77777777" w:rsidR="00964B37" w:rsidRDefault="00276034">
      <w:pPr>
        <w:pStyle w:val="Heading1"/>
        <w:rPr>
          <w:u w:val="none"/>
        </w:rPr>
      </w:pPr>
      <w:r>
        <w:rPr>
          <w:u w:val="thick"/>
        </w:rPr>
        <w:t>STANDARDS FOR INTERCONNECTION OF DISTRIBUTED GENERATION</w:t>
      </w:r>
    </w:p>
    <w:p w14:paraId="7202C0BD" w14:textId="77777777" w:rsidR="00964B37" w:rsidRDefault="00964B37">
      <w:pPr>
        <w:pStyle w:val="BodyText"/>
        <w:rPr>
          <w:b/>
          <w:sz w:val="20"/>
        </w:rPr>
      </w:pPr>
    </w:p>
    <w:p w14:paraId="6EA91435" w14:textId="77777777" w:rsidR="00964B37" w:rsidRDefault="00964B37">
      <w:pPr>
        <w:pStyle w:val="BodyText"/>
        <w:spacing w:before="10"/>
        <w:rPr>
          <w:b/>
          <w:sz w:val="16"/>
        </w:rPr>
      </w:pPr>
    </w:p>
    <w:p w14:paraId="677937B4" w14:textId="77777777" w:rsidR="00964B37" w:rsidRDefault="00276034">
      <w:pPr>
        <w:pStyle w:val="BodyText"/>
        <w:spacing w:before="90"/>
        <w:ind w:left="160"/>
      </w:pPr>
      <w:commentRangeStart w:id="243"/>
      <w:r>
        <w:rPr>
          <w:u w:val="single"/>
        </w:rPr>
        <w:t>Table 6 - Fee Schedules</w:t>
      </w:r>
      <w:commentRangeEnd w:id="243"/>
      <w:r w:rsidR="00DF5082">
        <w:rPr>
          <w:rStyle w:val="CommentReference"/>
        </w:rPr>
        <w:commentReference w:id="243"/>
      </w:r>
    </w:p>
    <w:p w14:paraId="305AD75F" w14:textId="77777777" w:rsidR="00964B37" w:rsidRDefault="00964B37">
      <w:pPr>
        <w:pStyle w:val="BodyText"/>
        <w:rPr>
          <w:sz w:val="13"/>
        </w:rPr>
      </w:pPr>
    </w:p>
    <w:p w14:paraId="28052F54" w14:textId="77777777" w:rsidR="00964B37" w:rsidRDefault="00276034">
      <w:pPr>
        <w:pStyle w:val="BodyText"/>
        <w:spacing w:before="91"/>
        <w:ind w:left="159" w:right="576"/>
        <w:jc w:val="both"/>
      </w:pPr>
      <w:r>
        <w:t>These fee schedules apply to Interconnecting Customers only from the effective date of the tariff</w:t>
      </w:r>
      <w:r>
        <w:rPr>
          <w:spacing w:val="-23"/>
        </w:rPr>
        <w:t xml:space="preserve"> </w:t>
      </w:r>
      <w:r>
        <w:t>revisions and</w:t>
      </w:r>
      <w:r>
        <w:rPr>
          <w:spacing w:val="-4"/>
        </w:rPr>
        <w:t xml:space="preserve"> </w:t>
      </w:r>
      <w:r>
        <w:t>may</w:t>
      </w:r>
      <w:r>
        <w:rPr>
          <w:spacing w:val="-3"/>
        </w:rPr>
        <w:t xml:space="preserve"> </w:t>
      </w:r>
      <w:r>
        <w:t>not</w:t>
      </w:r>
      <w:r>
        <w:rPr>
          <w:spacing w:val="-6"/>
        </w:rPr>
        <w:t xml:space="preserve"> </w:t>
      </w:r>
      <w:r>
        <w:t>be</w:t>
      </w:r>
      <w:r>
        <w:rPr>
          <w:spacing w:val="-4"/>
        </w:rPr>
        <w:t xml:space="preserve"> </w:t>
      </w:r>
      <w:r>
        <w:t>retroactively</w:t>
      </w:r>
      <w:r>
        <w:rPr>
          <w:spacing w:val="-3"/>
        </w:rPr>
        <w:t xml:space="preserve"> </w:t>
      </w:r>
      <w:r>
        <w:t>applied</w:t>
      </w:r>
      <w:r>
        <w:rPr>
          <w:spacing w:val="-4"/>
        </w:rPr>
        <w:t xml:space="preserve"> </w:t>
      </w:r>
      <w:r>
        <w:t>to</w:t>
      </w:r>
      <w:r>
        <w:rPr>
          <w:spacing w:val="-4"/>
        </w:rPr>
        <w:t xml:space="preserve"> </w:t>
      </w:r>
      <w:r>
        <w:t>Interconnecting</w:t>
      </w:r>
      <w:r>
        <w:rPr>
          <w:spacing w:val="-4"/>
        </w:rPr>
        <w:t xml:space="preserve"> </w:t>
      </w:r>
      <w:r>
        <w:t>Customers</w:t>
      </w:r>
      <w:r>
        <w:rPr>
          <w:spacing w:val="-2"/>
        </w:rPr>
        <w:t xml:space="preserve"> </w:t>
      </w:r>
      <w:r>
        <w:t>with</w:t>
      </w:r>
      <w:r>
        <w:rPr>
          <w:spacing w:val="-5"/>
        </w:rPr>
        <w:t xml:space="preserve"> </w:t>
      </w:r>
      <w:r>
        <w:t>an</w:t>
      </w:r>
      <w:r>
        <w:rPr>
          <w:spacing w:val="-4"/>
        </w:rPr>
        <w:t xml:space="preserve"> </w:t>
      </w:r>
      <w:r>
        <w:t>Interconnection</w:t>
      </w:r>
      <w:r>
        <w:rPr>
          <w:spacing w:val="-4"/>
        </w:rPr>
        <w:t xml:space="preserve"> </w:t>
      </w:r>
      <w:r>
        <w:t>Application</w:t>
      </w:r>
      <w:r>
        <w:rPr>
          <w:spacing w:val="-3"/>
        </w:rPr>
        <w:t xml:space="preserve"> </w:t>
      </w:r>
      <w:r>
        <w:t>on file with the Company prior to the tariff revisions effective</w:t>
      </w:r>
      <w:r>
        <w:rPr>
          <w:spacing w:val="-3"/>
        </w:rPr>
        <w:t xml:space="preserve"> </w:t>
      </w:r>
      <w:r>
        <w:t>date.</w:t>
      </w:r>
    </w:p>
    <w:p w14:paraId="69F57EDB" w14:textId="77777777" w:rsidR="00964B37" w:rsidRDefault="00964B37">
      <w:pPr>
        <w:pStyle w:val="BodyText"/>
        <w:spacing w:after="1"/>
        <w:rPr>
          <w:sz w:val="21"/>
        </w:rPr>
      </w:pPr>
    </w:p>
    <w:tbl>
      <w:tblPr>
        <w:tblW w:w="0" w:type="auto"/>
        <w:tblInd w:w="312" w:type="dxa"/>
        <w:tblBorders>
          <w:top w:val="single" w:sz="18" w:space="0" w:color="7F7F7F"/>
          <w:left w:val="single" w:sz="18" w:space="0" w:color="7F7F7F"/>
          <w:bottom w:val="single" w:sz="18" w:space="0" w:color="7F7F7F"/>
          <w:right w:val="single" w:sz="18" w:space="0" w:color="7F7F7F"/>
          <w:insideH w:val="single" w:sz="18" w:space="0" w:color="7F7F7F"/>
          <w:insideV w:val="single" w:sz="18" w:space="0" w:color="7F7F7F"/>
        </w:tblBorders>
        <w:tblLayout w:type="fixed"/>
        <w:tblCellMar>
          <w:left w:w="0" w:type="dxa"/>
          <w:right w:w="0" w:type="dxa"/>
        </w:tblCellMar>
        <w:tblLook w:val="01E0" w:firstRow="1" w:lastRow="1" w:firstColumn="1" w:lastColumn="1" w:noHBand="0" w:noVBand="0"/>
      </w:tblPr>
      <w:tblGrid>
        <w:gridCol w:w="2321"/>
        <w:gridCol w:w="1351"/>
        <w:gridCol w:w="2070"/>
        <w:gridCol w:w="1915"/>
        <w:gridCol w:w="1882"/>
      </w:tblGrid>
      <w:tr w:rsidR="00964B37" w14:paraId="68F3A2CF" w14:textId="77777777">
        <w:trPr>
          <w:trHeight w:val="505"/>
        </w:trPr>
        <w:tc>
          <w:tcPr>
            <w:tcW w:w="2321" w:type="dxa"/>
            <w:tcBorders>
              <w:bottom w:val="single" w:sz="4" w:space="0" w:color="7F7F7F"/>
              <w:right w:val="single" w:sz="4" w:space="0" w:color="7F7F7F"/>
            </w:tcBorders>
            <w:shd w:val="clear" w:color="auto" w:fill="FFCC9A"/>
          </w:tcPr>
          <w:p w14:paraId="0A10937E" w14:textId="77777777" w:rsidR="00964B37" w:rsidRDefault="00964B37">
            <w:pPr>
              <w:pStyle w:val="TableParagraph"/>
              <w:ind w:left="0"/>
            </w:pPr>
          </w:p>
        </w:tc>
        <w:tc>
          <w:tcPr>
            <w:tcW w:w="1351" w:type="dxa"/>
            <w:tcBorders>
              <w:left w:val="single" w:sz="4" w:space="0" w:color="7F7F7F"/>
              <w:bottom w:val="single" w:sz="4" w:space="0" w:color="7F7F7F"/>
              <w:right w:val="single" w:sz="4" w:space="0" w:color="7F7F7F"/>
            </w:tcBorders>
            <w:shd w:val="clear" w:color="auto" w:fill="FFCC9A"/>
          </w:tcPr>
          <w:p w14:paraId="38F70CE2" w14:textId="77777777" w:rsidR="00964B37" w:rsidRDefault="00276034">
            <w:pPr>
              <w:pStyle w:val="TableParagraph"/>
              <w:spacing w:before="124"/>
            </w:pPr>
            <w:r>
              <w:t>Simplified</w:t>
            </w:r>
          </w:p>
        </w:tc>
        <w:tc>
          <w:tcPr>
            <w:tcW w:w="2070" w:type="dxa"/>
            <w:tcBorders>
              <w:left w:val="single" w:sz="4" w:space="0" w:color="7F7F7F"/>
              <w:bottom w:val="single" w:sz="4" w:space="0" w:color="7F7F7F"/>
              <w:right w:val="single" w:sz="4" w:space="0" w:color="7F7F7F"/>
            </w:tcBorders>
            <w:shd w:val="clear" w:color="auto" w:fill="FFCC9A"/>
          </w:tcPr>
          <w:p w14:paraId="78B61835" w14:textId="77777777" w:rsidR="00964B37" w:rsidRDefault="00276034">
            <w:pPr>
              <w:pStyle w:val="TableParagraph"/>
              <w:spacing w:before="124"/>
            </w:pPr>
            <w:r>
              <w:t>Expedited</w:t>
            </w:r>
          </w:p>
        </w:tc>
        <w:tc>
          <w:tcPr>
            <w:tcW w:w="1915" w:type="dxa"/>
            <w:tcBorders>
              <w:left w:val="single" w:sz="4" w:space="0" w:color="7F7F7F"/>
              <w:bottom w:val="single" w:sz="4" w:space="0" w:color="7F7F7F"/>
              <w:right w:val="single" w:sz="4" w:space="0" w:color="7F7F7F"/>
            </w:tcBorders>
            <w:shd w:val="clear" w:color="auto" w:fill="FFCC9A"/>
          </w:tcPr>
          <w:p w14:paraId="7CCBAED9" w14:textId="77777777" w:rsidR="00964B37" w:rsidRDefault="00276034">
            <w:pPr>
              <w:pStyle w:val="TableParagraph"/>
              <w:spacing w:line="254" w:lineRule="exact"/>
              <w:ind w:right="977"/>
            </w:pPr>
            <w:r>
              <w:t>Standard (Note 1)</w:t>
            </w:r>
          </w:p>
        </w:tc>
        <w:tc>
          <w:tcPr>
            <w:tcW w:w="1882" w:type="dxa"/>
            <w:tcBorders>
              <w:left w:val="single" w:sz="4" w:space="0" w:color="7F7F7F"/>
              <w:bottom w:val="single" w:sz="4" w:space="0" w:color="7F7F7F"/>
            </w:tcBorders>
            <w:shd w:val="clear" w:color="auto" w:fill="FFCC9A"/>
          </w:tcPr>
          <w:p w14:paraId="2CFFB5F1" w14:textId="77777777" w:rsidR="00964B37" w:rsidRDefault="00276034">
            <w:pPr>
              <w:pStyle w:val="TableParagraph"/>
              <w:tabs>
                <w:tab w:val="left" w:pos="1390"/>
              </w:tabs>
              <w:spacing w:line="254" w:lineRule="exact"/>
              <w:ind w:left="126" w:right="58"/>
            </w:pPr>
            <w:r>
              <w:t>Simplified</w:t>
            </w:r>
            <w:r>
              <w:tab/>
            </w:r>
            <w:r>
              <w:rPr>
                <w:spacing w:val="-5"/>
              </w:rPr>
              <w:t xml:space="preserve">Spot </w:t>
            </w:r>
            <w:r>
              <w:t>and Area</w:t>
            </w:r>
            <w:r>
              <w:rPr>
                <w:spacing w:val="27"/>
              </w:rPr>
              <w:t xml:space="preserve"> </w:t>
            </w:r>
            <w:r>
              <w:t>Network</w:t>
            </w:r>
          </w:p>
        </w:tc>
      </w:tr>
      <w:tr w:rsidR="00964B37" w14:paraId="760D1D86" w14:textId="77777777">
        <w:trPr>
          <w:trHeight w:val="503"/>
        </w:trPr>
        <w:tc>
          <w:tcPr>
            <w:tcW w:w="2321" w:type="dxa"/>
            <w:tcBorders>
              <w:top w:val="single" w:sz="4" w:space="0" w:color="7F7F7F"/>
              <w:bottom w:val="single" w:sz="4" w:space="0" w:color="7F7F7F"/>
              <w:right w:val="single" w:sz="4" w:space="0" w:color="7F7F7F"/>
            </w:tcBorders>
            <w:shd w:val="clear" w:color="auto" w:fill="FFCC9A"/>
          </w:tcPr>
          <w:p w14:paraId="65B9CB3E" w14:textId="77777777" w:rsidR="00964B37" w:rsidRDefault="00964B37">
            <w:pPr>
              <w:pStyle w:val="TableParagraph"/>
              <w:ind w:left="0"/>
            </w:pPr>
          </w:p>
        </w:tc>
        <w:tc>
          <w:tcPr>
            <w:tcW w:w="1351" w:type="dxa"/>
            <w:tcBorders>
              <w:top w:val="single" w:sz="4" w:space="0" w:color="7F7F7F"/>
              <w:left w:val="single" w:sz="4" w:space="0" w:color="7F7F7F"/>
              <w:bottom w:val="single" w:sz="4" w:space="0" w:color="7F7F7F"/>
              <w:right w:val="single" w:sz="4" w:space="0" w:color="7F7F7F"/>
            </w:tcBorders>
          </w:tcPr>
          <w:p w14:paraId="23B706E1" w14:textId="77777777" w:rsidR="00964B37" w:rsidRDefault="00276034">
            <w:pPr>
              <w:pStyle w:val="TableParagraph"/>
              <w:spacing w:line="252" w:lineRule="exact"/>
              <w:ind w:right="77"/>
            </w:pPr>
            <w:r>
              <w:t>Listed Small Inverter</w:t>
            </w:r>
          </w:p>
        </w:tc>
        <w:tc>
          <w:tcPr>
            <w:tcW w:w="2070" w:type="dxa"/>
            <w:tcBorders>
              <w:top w:val="single" w:sz="4" w:space="0" w:color="7F7F7F"/>
              <w:left w:val="single" w:sz="4" w:space="0" w:color="7F7F7F"/>
              <w:bottom w:val="single" w:sz="4" w:space="0" w:color="7F7F7F"/>
              <w:right w:val="single" w:sz="4" w:space="0" w:color="7F7F7F"/>
            </w:tcBorders>
          </w:tcPr>
          <w:p w14:paraId="3F8FBB28" w14:textId="77777777" w:rsidR="00964B37" w:rsidRDefault="00276034">
            <w:pPr>
              <w:pStyle w:val="TableParagraph"/>
              <w:spacing w:line="252" w:lineRule="exact"/>
              <w:ind w:right="1365"/>
            </w:pPr>
            <w:r>
              <w:t>Listed DG</w:t>
            </w:r>
          </w:p>
        </w:tc>
        <w:tc>
          <w:tcPr>
            <w:tcW w:w="1915" w:type="dxa"/>
            <w:tcBorders>
              <w:top w:val="single" w:sz="4" w:space="0" w:color="7F7F7F"/>
              <w:left w:val="single" w:sz="4" w:space="0" w:color="7F7F7F"/>
              <w:bottom w:val="single" w:sz="4" w:space="0" w:color="7F7F7F"/>
              <w:right w:val="single" w:sz="4" w:space="0" w:color="7F7F7F"/>
            </w:tcBorders>
          </w:tcPr>
          <w:p w14:paraId="080BCA12" w14:textId="77777777" w:rsidR="00964B37" w:rsidRDefault="00276034">
            <w:pPr>
              <w:pStyle w:val="TableParagraph"/>
              <w:spacing w:before="122"/>
            </w:pPr>
            <w:r>
              <w:t>Any DG</w:t>
            </w:r>
          </w:p>
        </w:tc>
        <w:tc>
          <w:tcPr>
            <w:tcW w:w="1882" w:type="dxa"/>
            <w:tcBorders>
              <w:top w:val="single" w:sz="4" w:space="0" w:color="7F7F7F"/>
              <w:left w:val="single" w:sz="4" w:space="0" w:color="7F7F7F"/>
              <w:bottom w:val="single" w:sz="4" w:space="0" w:color="7F7F7F"/>
            </w:tcBorders>
          </w:tcPr>
          <w:p w14:paraId="4753D487" w14:textId="77777777" w:rsidR="00964B37" w:rsidRDefault="00276034">
            <w:pPr>
              <w:pStyle w:val="TableParagraph"/>
              <w:spacing w:line="249" w:lineRule="exact"/>
            </w:pPr>
            <w:r>
              <w:t>Listed Inverter</w:t>
            </w:r>
          </w:p>
        </w:tc>
      </w:tr>
      <w:tr w:rsidR="00964B37" w14:paraId="545600A7" w14:textId="77777777">
        <w:trPr>
          <w:trHeight w:val="759"/>
        </w:trPr>
        <w:tc>
          <w:tcPr>
            <w:tcW w:w="2321" w:type="dxa"/>
            <w:tcBorders>
              <w:top w:val="single" w:sz="4" w:space="0" w:color="7F7F7F"/>
              <w:bottom w:val="single" w:sz="4" w:space="0" w:color="7F7F7F"/>
              <w:right w:val="single" w:sz="4" w:space="0" w:color="7F7F7F"/>
            </w:tcBorders>
            <w:shd w:val="clear" w:color="auto" w:fill="FFCC9A"/>
          </w:tcPr>
          <w:p w14:paraId="70329FC1" w14:textId="77777777" w:rsidR="00964B37" w:rsidRDefault="00276034">
            <w:pPr>
              <w:pStyle w:val="TableParagraph"/>
              <w:spacing w:before="124"/>
              <w:ind w:left="108"/>
            </w:pPr>
            <w:r>
              <w:t>Application Fee (covers Screens)</w:t>
            </w:r>
          </w:p>
        </w:tc>
        <w:tc>
          <w:tcPr>
            <w:tcW w:w="1351" w:type="dxa"/>
            <w:tcBorders>
              <w:top w:val="single" w:sz="4" w:space="0" w:color="7F7F7F"/>
              <w:left w:val="single" w:sz="4" w:space="0" w:color="7F7F7F"/>
              <w:bottom w:val="single" w:sz="4" w:space="0" w:color="7F7F7F"/>
              <w:right w:val="single" w:sz="4" w:space="0" w:color="7F7F7F"/>
            </w:tcBorders>
          </w:tcPr>
          <w:p w14:paraId="6127958A" w14:textId="77777777" w:rsidR="00964B37" w:rsidRDefault="00276034">
            <w:pPr>
              <w:pStyle w:val="TableParagraph"/>
              <w:spacing w:before="124"/>
            </w:pPr>
            <w:r>
              <w:rPr>
                <w:w w:val="99"/>
              </w:rPr>
              <w:t>0</w:t>
            </w:r>
          </w:p>
          <w:p w14:paraId="46A0B4A9" w14:textId="77777777" w:rsidR="00964B37" w:rsidRDefault="00276034">
            <w:pPr>
              <w:pStyle w:val="TableParagraph"/>
            </w:pPr>
            <w:r>
              <w:t>(Note 2)</w:t>
            </w:r>
          </w:p>
        </w:tc>
        <w:tc>
          <w:tcPr>
            <w:tcW w:w="2070" w:type="dxa"/>
            <w:tcBorders>
              <w:top w:val="single" w:sz="4" w:space="0" w:color="7F7F7F"/>
              <w:left w:val="single" w:sz="4" w:space="0" w:color="7F7F7F"/>
              <w:bottom w:val="single" w:sz="4" w:space="0" w:color="7F7F7F"/>
              <w:right w:val="single" w:sz="4" w:space="0" w:color="7F7F7F"/>
            </w:tcBorders>
          </w:tcPr>
          <w:p w14:paraId="1E3F95F5" w14:textId="77777777" w:rsidR="00964B37" w:rsidRDefault="00276034">
            <w:pPr>
              <w:pStyle w:val="TableParagraph"/>
              <w:spacing w:line="251" w:lineRule="exact"/>
            </w:pPr>
            <w:r>
              <w:t>$4.50/kW,</w:t>
            </w:r>
          </w:p>
          <w:p w14:paraId="08689453" w14:textId="77777777" w:rsidR="00964B37" w:rsidRDefault="00276034">
            <w:pPr>
              <w:pStyle w:val="TableParagraph"/>
              <w:tabs>
                <w:tab w:val="left" w:pos="1485"/>
              </w:tabs>
              <w:spacing w:before="1" w:line="254" w:lineRule="exact"/>
              <w:ind w:right="77"/>
            </w:pPr>
            <w:r>
              <w:t>minimum</w:t>
            </w:r>
            <w:r>
              <w:tab/>
            </w:r>
            <w:r>
              <w:rPr>
                <w:spacing w:val="-5"/>
              </w:rPr>
              <w:t xml:space="preserve">$300, </w:t>
            </w:r>
            <w:r>
              <w:t>maximum</w:t>
            </w:r>
            <w:r>
              <w:rPr>
                <w:spacing w:val="-3"/>
              </w:rPr>
              <w:t xml:space="preserve"> </w:t>
            </w:r>
            <w:r>
              <w:t>$7,500</w:t>
            </w:r>
          </w:p>
        </w:tc>
        <w:tc>
          <w:tcPr>
            <w:tcW w:w="1915" w:type="dxa"/>
            <w:tcBorders>
              <w:top w:val="single" w:sz="4" w:space="0" w:color="7F7F7F"/>
              <w:left w:val="single" w:sz="4" w:space="0" w:color="7F7F7F"/>
              <w:bottom w:val="single" w:sz="4" w:space="0" w:color="7F7F7F"/>
              <w:right w:val="single" w:sz="4" w:space="0" w:color="7F7F7F"/>
            </w:tcBorders>
          </w:tcPr>
          <w:p w14:paraId="2F0EF019" w14:textId="77777777" w:rsidR="00964B37" w:rsidRDefault="00276034">
            <w:pPr>
              <w:pStyle w:val="TableParagraph"/>
              <w:tabs>
                <w:tab w:val="left" w:pos="1329"/>
              </w:tabs>
              <w:ind w:right="78"/>
            </w:pPr>
            <w:r>
              <w:t>$4.50/kW, minimum</w:t>
            </w:r>
            <w:r>
              <w:tab/>
            </w:r>
            <w:r>
              <w:rPr>
                <w:spacing w:val="-5"/>
              </w:rPr>
              <w:t>$300,</w:t>
            </w:r>
          </w:p>
          <w:p w14:paraId="6B1DAE8B" w14:textId="77777777" w:rsidR="00964B37" w:rsidRDefault="00276034">
            <w:pPr>
              <w:pStyle w:val="TableParagraph"/>
              <w:spacing w:line="235" w:lineRule="exact"/>
            </w:pPr>
            <w:r>
              <w:t>maximum $7,500</w:t>
            </w:r>
          </w:p>
        </w:tc>
        <w:tc>
          <w:tcPr>
            <w:tcW w:w="1882" w:type="dxa"/>
            <w:tcBorders>
              <w:top w:val="single" w:sz="4" w:space="0" w:color="7F7F7F"/>
              <w:left w:val="single" w:sz="4" w:space="0" w:color="7F7F7F"/>
              <w:bottom w:val="single" w:sz="4" w:space="0" w:color="7F7F7F"/>
            </w:tcBorders>
          </w:tcPr>
          <w:p w14:paraId="6CBE04ED" w14:textId="77777777" w:rsidR="00964B37" w:rsidRDefault="00276034">
            <w:pPr>
              <w:pStyle w:val="TableParagraph"/>
              <w:spacing w:before="124"/>
            </w:pPr>
            <w:r>
              <w:t>≤3kW $100,</w:t>
            </w:r>
          </w:p>
          <w:p w14:paraId="50CFF0CE" w14:textId="77777777" w:rsidR="00964B37" w:rsidRDefault="00276034">
            <w:pPr>
              <w:pStyle w:val="TableParagraph"/>
            </w:pPr>
            <w:r>
              <w:t>&gt;3kW $300</w:t>
            </w:r>
          </w:p>
        </w:tc>
      </w:tr>
      <w:tr w:rsidR="00964B37" w14:paraId="4911C32E" w14:textId="77777777">
        <w:trPr>
          <w:trHeight w:val="1011"/>
        </w:trPr>
        <w:tc>
          <w:tcPr>
            <w:tcW w:w="2321" w:type="dxa"/>
            <w:tcBorders>
              <w:top w:val="single" w:sz="4" w:space="0" w:color="7F7F7F"/>
              <w:bottom w:val="single" w:sz="4" w:space="0" w:color="7F7F7F"/>
              <w:right w:val="single" w:sz="4" w:space="0" w:color="7F7F7F"/>
            </w:tcBorders>
            <w:shd w:val="clear" w:color="auto" w:fill="FFCC9A"/>
          </w:tcPr>
          <w:p w14:paraId="0263DD24" w14:textId="77777777" w:rsidR="00964B37" w:rsidRDefault="00964B37">
            <w:pPr>
              <w:pStyle w:val="TableParagraph"/>
              <w:spacing w:before="8"/>
              <w:ind w:left="0"/>
              <w:rPr>
                <w:sz w:val="21"/>
              </w:rPr>
            </w:pPr>
          </w:p>
          <w:p w14:paraId="4C2752B8" w14:textId="77777777" w:rsidR="00964B37" w:rsidRDefault="00276034">
            <w:pPr>
              <w:pStyle w:val="TableParagraph"/>
              <w:tabs>
                <w:tab w:val="left" w:pos="1540"/>
              </w:tabs>
              <w:ind w:left="108" w:right="77"/>
            </w:pPr>
            <w:r>
              <w:t>Supplemental</w:t>
            </w:r>
            <w:r>
              <w:tab/>
            </w:r>
            <w:r>
              <w:rPr>
                <w:spacing w:val="-3"/>
              </w:rPr>
              <w:t xml:space="preserve">Review </w:t>
            </w:r>
            <w:r>
              <w:t>(if</w:t>
            </w:r>
            <w:r>
              <w:rPr>
                <w:spacing w:val="-1"/>
              </w:rPr>
              <w:t xml:space="preserve"> </w:t>
            </w:r>
            <w:r>
              <w:t>applicable)</w:t>
            </w:r>
          </w:p>
        </w:tc>
        <w:tc>
          <w:tcPr>
            <w:tcW w:w="1351" w:type="dxa"/>
            <w:tcBorders>
              <w:top w:val="single" w:sz="4" w:space="0" w:color="7F7F7F"/>
              <w:left w:val="single" w:sz="4" w:space="0" w:color="7F7F7F"/>
              <w:bottom w:val="single" w:sz="4" w:space="0" w:color="7F7F7F"/>
              <w:right w:val="single" w:sz="4" w:space="0" w:color="7F7F7F"/>
            </w:tcBorders>
          </w:tcPr>
          <w:p w14:paraId="1B9D2FDF" w14:textId="77777777" w:rsidR="00964B37" w:rsidRDefault="00964B37">
            <w:pPr>
              <w:pStyle w:val="TableParagraph"/>
              <w:spacing w:before="8"/>
              <w:ind w:left="0"/>
              <w:rPr>
                <w:sz w:val="32"/>
              </w:rPr>
            </w:pPr>
          </w:p>
          <w:p w14:paraId="78422C04" w14:textId="77777777" w:rsidR="00964B37" w:rsidRDefault="00276034">
            <w:pPr>
              <w:pStyle w:val="TableParagraph"/>
              <w:spacing w:before="1"/>
            </w:pPr>
            <w:r>
              <w:t>N/A</w:t>
            </w:r>
          </w:p>
        </w:tc>
        <w:tc>
          <w:tcPr>
            <w:tcW w:w="2070" w:type="dxa"/>
            <w:tcBorders>
              <w:top w:val="single" w:sz="4" w:space="0" w:color="7F7F7F"/>
              <w:left w:val="single" w:sz="4" w:space="0" w:color="7F7F7F"/>
              <w:bottom w:val="single" w:sz="4" w:space="0" w:color="7F7F7F"/>
              <w:right w:val="single" w:sz="4" w:space="0" w:color="7F7F7F"/>
            </w:tcBorders>
          </w:tcPr>
          <w:p w14:paraId="1D9F8386" w14:textId="77777777" w:rsidR="00964B37" w:rsidRDefault="00276034">
            <w:pPr>
              <w:pStyle w:val="TableParagraph"/>
            </w:pPr>
            <w:r>
              <w:t>Up to 30 engineering hours at $150/</w:t>
            </w:r>
            <w:proofErr w:type="spellStart"/>
            <w:r>
              <w:t>hr</w:t>
            </w:r>
            <w:proofErr w:type="spellEnd"/>
            <w:r>
              <w:t xml:space="preserve"> ($4,500 maximum)</w:t>
            </w:r>
          </w:p>
          <w:p w14:paraId="0B857F14" w14:textId="77777777" w:rsidR="00964B37" w:rsidRDefault="00276034">
            <w:pPr>
              <w:pStyle w:val="TableParagraph"/>
              <w:spacing w:line="236" w:lineRule="exact"/>
            </w:pPr>
            <w:r>
              <w:t>(Note3)</w:t>
            </w:r>
          </w:p>
        </w:tc>
        <w:tc>
          <w:tcPr>
            <w:tcW w:w="1915" w:type="dxa"/>
            <w:tcBorders>
              <w:top w:val="single" w:sz="4" w:space="0" w:color="7F7F7F"/>
              <w:left w:val="single" w:sz="4" w:space="0" w:color="7F7F7F"/>
              <w:bottom w:val="single" w:sz="4" w:space="0" w:color="7F7F7F"/>
              <w:right w:val="single" w:sz="4" w:space="0" w:color="7F7F7F"/>
            </w:tcBorders>
          </w:tcPr>
          <w:p w14:paraId="1B68DC1D" w14:textId="77777777" w:rsidR="00964B37" w:rsidRDefault="00964B37">
            <w:pPr>
              <w:pStyle w:val="TableParagraph"/>
              <w:spacing w:before="8"/>
              <w:ind w:left="0"/>
              <w:rPr>
                <w:sz w:val="32"/>
              </w:rPr>
            </w:pPr>
          </w:p>
          <w:p w14:paraId="20D100B4" w14:textId="77777777" w:rsidR="00964B37" w:rsidRDefault="00276034">
            <w:pPr>
              <w:pStyle w:val="TableParagraph"/>
              <w:spacing w:before="1"/>
            </w:pPr>
            <w:r>
              <w:t>N/A</w:t>
            </w:r>
          </w:p>
        </w:tc>
        <w:tc>
          <w:tcPr>
            <w:tcW w:w="1882" w:type="dxa"/>
            <w:tcBorders>
              <w:top w:val="single" w:sz="4" w:space="0" w:color="7F7F7F"/>
              <w:left w:val="single" w:sz="4" w:space="0" w:color="7F7F7F"/>
              <w:bottom w:val="single" w:sz="4" w:space="0" w:color="7F7F7F"/>
            </w:tcBorders>
          </w:tcPr>
          <w:p w14:paraId="0D14CDC3" w14:textId="77777777" w:rsidR="00964B37" w:rsidRDefault="00964B37">
            <w:pPr>
              <w:pStyle w:val="TableParagraph"/>
              <w:spacing w:before="8"/>
              <w:ind w:left="0"/>
              <w:rPr>
                <w:sz w:val="32"/>
              </w:rPr>
            </w:pPr>
          </w:p>
          <w:p w14:paraId="7226798B" w14:textId="77777777" w:rsidR="00964B37" w:rsidRDefault="00276034">
            <w:pPr>
              <w:pStyle w:val="TableParagraph"/>
              <w:spacing w:before="1"/>
            </w:pPr>
            <w:r>
              <w:t>N/A</w:t>
            </w:r>
          </w:p>
        </w:tc>
      </w:tr>
      <w:tr w:rsidR="00964B37" w14:paraId="57D031C8" w14:textId="77777777">
        <w:trPr>
          <w:trHeight w:val="758"/>
        </w:trPr>
        <w:tc>
          <w:tcPr>
            <w:tcW w:w="2321" w:type="dxa"/>
            <w:tcBorders>
              <w:top w:val="single" w:sz="4" w:space="0" w:color="7F7F7F"/>
              <w:bottom w:val="single" w:sz="4" w:space="0" w:color="7F7F7F"/>
              <w:right w:val="single" w:sz="4" w:space="0" w:color="7F7F7F"/>
            </w:tcBorders>
            <w:shd w:val="clear" w:color="auto" w:fill="FFCC9A"/>
          </w:tcPr>
          <w:p w14:paraId="497994F3" w14:textId="77777777" w:rsidR="00964B37" w:rsidRDefault="00276034">
            <w:pPr>
              <w:pStyle w:val="TableParagraph"/>
              <w:spacing w:line="254" w:lineRule="exact"/>
              <w:ind w:left="108" w:right="77"/>
            </w:pPr>
            <w:r>
              <w:t>Standard Interconnection Initial Review</w:t>
            </w:r>
          </w:p>
        </w:tc>
        <w:tc>
          <w:tcPr>
            <w:tcW w:w="1351" w:type="dxa"/>
            <w:tcBorders>
              <w:top w:val="single" w:sz="4" w:space="0" w:color="7F7F7F"/>
              <w:left w:val="single" w:sz="4" w:space="0" w:color="7F7F7F"/>
              <w:bottom w:val="single" w:sz="4" w:space="0" w:color="7F7F7F"/>
              <w:right w:val="single" w:sz="4" w:space="0" w:color="7F7F7F"/>
            </w:tcBorders>
          </w:tcPr>
          <w:p w14:paraId="585414EE" w14:textId="77777777" w:rsidR="00964B37" w:rsidRDefault="00276034">
            <w:pPr>
              <w:pStyle w:val="TableParagraph"/>
              <w:spacing w:line="250" w:lineRule="exact"/>
            </w:pPr>
            <w:r>
              <w:t>N/A</w:t>
            </w:r>
          </w:p>
        </w:tc>
        <w:tc>
          <w:tcPr>
            <w:tcW w:w="2070" w:type="dxa"/>
            <w:tcBorders>
              <w:top w:val="single" w:sz="4" w:space="0" w:color="7F7F7F"/>
              <w:left w:val="single" w:sz="4" w:space="0" w:color="7F7F7F"/>
              <w:bottom w:val="single" w:sz="4" w:space="0" w:color="7F7F7F"/>
              <w:right w:val="single" w:sz="4" w:space="0" w:color="7F7F7F"/>
            </w:tcBorders>
          </w:tcPr>
          <w:p w14:paraId="2CB3C275" w14:textId="77777777" w:rsidR="00964B37" w:rsidRDefault="00276034">
            <w:pPr>
              <w:pStyle w:val="TableParagraph"/>
              <w:spacing w:line="250" w:lineRule="exact"/>
            </w:pPr>
            <w:r>
              <w:t>N/A</w:t>
            </w:r>
          </w:p>
        </w:tc>
        <w:tc>
          <w:tcPr>
            <w:tcW w:w="1915" w:type="dxa"/>
            <w:tcBorders>
              <w:top w:val="single" w:sz="4" w:space="0" w:color="7F7F7F"/>
              <w:left w:val="single" w:sz="4" w:space="0" w:color="7F7F7F"/>
              <w:bottom w:val="single" w:sz="4" w:space="0" w:color="7F7F7F"/>
              <w:right w:val="single" w:sz="4" w:space="0" w:color="7F7F7F"/>
            </w:tcBorders>
          </w:tcPr>
          <w:p w14:paraId="0737CDBC" w14:textId="77777777" w:rsidR="00964B37" w:rsidRDefault="00276034">
            <w:pPr>
              <w:pStyle w:val="TableParagraph"/>
              <w:tabs>
                <w:tab w:val="left" w:pos="1652"/>
              </w:tabs>
              <w:ind w:right="78"/>
            </w:pPr>
            <w:r>
              <w:t>Included</w:t>
            </w:r>
            <w:r>
              <w:tab/>
            </w:r>
            <w:r>
              <w:rPr>
                <w:spacing w:val="-8"/>
              </w:rPr>
              <w:t xml:space="preserve">in </w:t>
            </w:r>
            <w:r>
              <w:t>application</w:t>
            </w:r>
            <w:r>
              <w:rPr>
                <w:spacing w:val="-1"/>
              </w:rPr>
              <w:t xml:space="preserve"> </w:t>
            </w:r>
            <w:r>
              <w:t>fee</w:t>
            </w:r>
          </w:p>
          <w:p w14:paraId="02DC66DD" w14:textId="77777777" w:rsidR="00964B37" w:rsidRDefault="00276034">
            <w:pPr>
              <w:pStyle w:val="TableParagraph"/>
              <w:spacing w:line="234" w:lineRule="exact"/>
            </w:pPr>
            <w:r>
              <w:t>(if applicable)</w:t>
            </w:r>
          </w:p>
        </w:tc>
        <w:tc>
          <w:tcPr>
            <w:tcW w:w="1882" w:type="dxa"/>
            <w:tcBorders>
              <w:top w:val="single" w:sz="4" w:space="0" w:color="7F7F7F"/>
              <w:left w:val="single" w:sz="4" w:space="0" w:color="7F7F7F"/>
              <w:bottom w:val="single" w:sz="4" w:space="0" w:color="7F7F7F"/>
            </w:tcBorders>
          </w:tcPr>
          <w:p w14:paraId="5C62DD49" w14:textId="77777777" w:rsidR="00964B37" w:rsidRDefault="00276034">
            <w:pPr>
              <w:pStyle w:val="TableParagraph"/>
              <w:spacing w:line="250" w:lineRule="exact"/>
            </w:pPr>
            <w:r>
              <w:t>N/A</w:t>
            </w:r>
          </w:p>
        </w:tc>
      </w:tr>
      <w:tr w:rsidR="00964B37" w14:paraId="3E596298" w14:textId="77777777">
        <w:trPr>
          <w:trHeight w:val="501"/>
        </w:trPr>
        <w:tc>
          <w:tcPr>
            <w:tcW w:w="2321" w:type="dxa"/>
            <w:tcBorders>
              <w:top w:val="single" w:sz="4" w:space="0" w:color="7F7F7F"/>
              <w:bottom w:val="single" w:sz="4" w:space="0" w:color="7F7F7F"/>
              <w:right w:val="single" w:sz="4" w:space="0" w:color="7F7F7F"/>
            </w:tcBorders>
            <w:shd w:val="clear" w:color="auto" w:fill="FFCC9A"/>
          </w:tcPr>
          <w:p w14:paraId="6912A497" w14:textId="77777777" w:rsidR="00964B37" w:rsidRDefault="00276034">
            <w:pPr>
              <w:pStyle w:val="TableParagraph"/>
              <w:tabs>
                <w:tab w:val="left" w:pos="933"/>
                <w:tab w:val="left" w:pos="1467"/>
              </w:tabs>
              <w:spacing w:line="247" w:lineRule="exact"/>
              <w:ind w:left="108"/>
            </w:pPr>
            <w:r>
              <w:t>Impact</w:t>
            </w:r>
            <w:r>
              <w:tab/>
              <w:t>and</w:t>
            </w:r>
            <w:r>
              <w:tab/>
              <w:t>Detailed</w:t>
            </w:r>
          </w:p>
          <w:p w14:paraId="0B411405" w14:textId="77777777" w:rsidR="00964B37" w:rsidRDefault="00276034">
            <w:pPr>
              <w:pStyle w:val="TableParagraph"/>
              <w:spacing w:line="234" w:lineRule="exact"/>
              <w:ind w:left="108"/>
            </w:pPr>
            <w:r>
              <w:t>Study (if required)</w:t>
            </w:r>
          </w:p>
        </w:tc>
        <w:tc>
          <w:tcPr>
            <w:tcW w:w="1351" w:type="dxa"/>
            <w:tcBorders>
              <w:top w:val="single" w:sz="4" w:space="0" w:color="7F7F7F"/>
              <w:left w:val="single" w:sz="4" w:space="0" w:color="7F7F7F"/>
              <w:bottom w:val="single" w:sz="4" w:space="0" w:color="7F7F7F"/>
              <w:right w:val="single" w:sz="4" w:space="0" w:color="7F7F7F"/>
            </w:tcBorders>
          </w:tcPr>
          <w:p w14:paraId="5AA9AB27" w14:textId="77777777" w:rsidR="00964B37" w:rsidRDefault="00276034">
            <w:pPr>
              <w:pStyle w:val="TableParagraph"/>
              <w:spacing w:before="120"/>
            </w:pPr>
            <w:r>
              <w:t>N/A</w:t>
            </w:r>
          </w:p>
        </w:tc>
        <w:tc>
          <w:tcPr>
            <w:tcW w:w="2070" w:type="dxa"/>
            <w:tcBorders>
              <w:top w:val="single" w:sz="4" w:space="0" w:color="7F7F7F"/>
              <w:left w:val="single" w:sz="4" w:space="0" w:color="7F7F7F"/>
              <w:bottom w:val="single" w:sz="4" w:space="0" w:color="7F7F7F"/>
              <w:right w:val="single" w:sz="4" w:space="0" w:color="7F7F7F"/>
            </w:tcBorders>
          </w:tcPr>
          <w:p w14:paraId="3A17DEDF" w14:textId="77777777" w:rsidR="00964B37" w:rsidRDefault="00276034">
            <w:pPr>
              <w:pStyle w:val="TableParagraph"/>
              <w:spacing w:before="120"/>
            </w:pPr>
            <w:r>
              <w:t>N/A</w:t>
            </w:r>
          </w:p>
        </w:tc>
        <w:tc>
          <w:tcPr>
            <w:tcW w:w="1915" w:type="dxa"/>
            <w:tcBorders>
              <w:top w:val="single" w:sz="4" w:space="0" w:color="7F7F7F"/>
              <w:left w:val="single" w:sz="4" w:space="0" w:color="7F7F7F"/>
              <w:bottom w:val="single" w:sz="4" w:space="0" w:color="7F7F7F"/>
              <w:right w:val="single" w:sz="4" w:space="0" w:color="7F7F7F"/>
            </w:tcBorders>
          </w:tcPr>
          <w:p w14:paraId="40CDD379" w14:textId="77777777" w:rsidR="00964B37" w:rsidRDefault="00276034">
            <w:pPr>
              <w:pStyle w:val="TableParagraph"/>
              <w:spacing w:line="247" w:lineRule="exact"/>
            </w:pPr>
            <w:r>
              <w:t>Actual cost</w:t>
            </w:r>
          </w:p>
          <w:p w14:paraId="3336A738" w14:textId="77777777" w:rsidR="00964B37" w:rsidRDefault="00276034">
            <w:pPr>
              <w:pStyle w:val="TableParagraph"/>
              <w:spacing w:line="234" w:lineRule="exact"/>
            </w:pPr>
            <w:r>
              <w:t>(Note 4)</w:t>
            </w:r>
          </w:p>
        </w:tc>
        <w:tc>
          <w:tcPr>
            <w:tcW w:w="1882" w:type="dxa"/>
            <w:tcBorders>
              <w:top w:val="single" w:sz="4" w:space="0" w:color="7F7F7F"/>
              <w:left w:val="single" w:sz="4" w:space="0" w:color="7F7F7F"/>
              <w:bottom w:val="single" w:sz="4" w:space="0" w:color="7F7F7F"/>
            </w:tcBorders>
          </w:tcPr>
          <w:p w14:paraId="52B9D626" w14:textId="77777777" w:rsidR="00964B37" w:rsidRDefault="00276034">
            <w:pPr>
              <w:pStyle w:val="TableParagraph"/>
              <w:spacing w:before="120"/>
            </w:pPr>
            <w:r>
              <w:t>N/A</w:t>
            </w:r>
          </w:p>
        </w:tc>
      </w:tr>
      <w:tr w:rsidR="00964B37" w14:paraId="27183CCB" w14:textId="77777777">
        <w:trPr>
          <w:trHeight w:val="506"/>
        </w:trPr>
        <w:tc>
          <w:tcPr>
            <w:tcW w:w="2321" w:type="dxa"/>
            <w:tcBorders>
              <w:top w:val="single" w:sz="4" w:space="0" w:color="7F7F7F"/>
              <w:bottom w:val="single" w:sz="4" w:space="0" w:color="7F7F7F"/>
              <w:right w:val="single" w:sz="4" w:space="0" w:color="7F7F7F"/>
            </w:tcBorders>
            <w:shd w:val="clear" w:color="auto" w:fill="FFCC9A"/>
          </w:tcPr>
          <w:p w14:paraId="0628458D" w14:textId="77777777" w:rsidR="00964B37" w:rsidRDefault="00276034">
            <w:pPr>
              <w:pStyle w:val="TableParagraph"/>
              <w:spacing w:before="124"/>
              <w:ind w:left="108"/>
            </w:pPr>
            <w:r>
              <w:t>System Modifications</w:t>
            </w:r>
          </w:p>
        </w:tc>
        <w:tc>
          <w:tcPr>
            <w:tcW w:w="1351" w:type="dxa"/>
            <w:tcBorders>
              <w:top w:val="single" w:sz="4" w:space="0" w:color="7F7F7F"/>
              <w:left w:val="single" w:sz="4" w:space="0" w:color="7F7F7F"/>
              <w:bottom w:val="single" w:sz="4" w:space="0" w:color="7F7F7F"/>
              <w:right w:val="single" w:sz="4" w:space="0" w:color="7F7F7F"/>
            </w:tcBorders>
          </w:tcPr>
          <w:p w14:paraId="5200EE04" w14:textId="77777777" w:rsidR="00964B37" w:rsidRDefault="00276034">
            <w:pPr>
              <w:pStyle w:val="TableParagraph"/>
              <w:spacing w:line="254" w:lineRule="exact"/>
              <w:ind w:right="456"/>
            </w:pPr>
            <w:r>
              <w:t>N/A (Note 5)</w:t>
            </w:r>
          </w:p>
        </w:tc>
        <w:tc>
          <w:tcPr>
            <w:tcW w:w="2070" w:type="dxa"/>
            <w:tcBorders>
              <w:top w:val="single" w:sz="4" w:space="0" w:color="7F7F7F"/>
              <w:left w:val="single" w:sz="4" w:space="0" w:color="7F7F7F"/>
              <w:bottom w:val="single" w:sz="4" w:space="0" w:color="7F7F7F"/>
              <w:right w:val="single" w:sz="4" w:space="0" w:color="7F7F7F"/>
            </w:tcBorders>
          </w:tcPr>
          <w:p w14:paraId="08B7E759" w14:textId="77777777" w:rsidR="00964B37" w:rsidRDefault="00276034">
            <w:pPr>
              <w:pStyle w:val="TableParagraph"/>
              <w:spacing w:before="124"/>
            </w:pPr>
            <w:r>
              <w:t>Actual cost</w:t>
            </w:r>
          </w:p>
        </w:tc>
        <w:tc>
          <w:tcPr>
            <w:tcW w:w="1915" w:type="dxa"/>
            <w:tcBorders>
              <w:top w:val="single" w:sz="4" w:space="0" w:color="7F7F7F"/>
              <w:left w:val="single" w:sz="4" w:space="0" w:color="7F7F7F"/>
              <w:bottom w:val="single" w:sz="4" w:space="0" w:color="7F7F7F"/>
              <w:right w:val="single" w:sz="4" w:space="0" w:color="7F7F7F"/>
            </w:tcBorders>
          </w:tcPr>
          <w:p w14:paraId="1232F749" w14:textId="77777777" w:rsidR="00964B37" w:rsidRDefault="00276034">
            <w:pPr>
              <w:pStyle w:val="TableParagraph"/>
              <w:spacing w:before="124"/>
            </w:pPr>
            <w:r>
              <w:t>Actual cost</w:t>
            </w:r>
          </w:p>
        </w:tc>
        <w:tc>
          <w:tcPr>
            <w:tcW w:w="1882" w:type="dxa"/>
            <w:tcBorders>
              <w:top w:val="single" w:sz="4" w:space="0" w:color="7F7F7F"/>
              <w:left w:val="single" w:sz="4" w:space="0" w:color="7F7F7F"/>
              <w:bottom w:val="single" w:sz="4" w:space="0" w:color="7F7F7F"/>
            </w:tcBorders>
          </w:tcPr>
          <w:p w14:paraId="4845569A" w14:textId="77777777" w:rsidR="00964B37" w:rsidRDefault="00276034">
            <w:pPr>
              <w:pStyle w:val="TableParagraph"/>
              <w:spacing w:before="124"/>
            </w:pPr>
            <w:r>
              <w:t>N/A</w:t>
            </w:r>
          </w:p>
        </w:tc>
      </w:tr>
      <w:tr w:rsidR="00964B37" w14:paraId="2F9BC1AE" w14:textId="77777777">
        <w:trPr>
          <w:trHeight w:val="474"/>
        </w:trPr>
        <w:tc>
          <w:tcPr>
            <w:tcW w:w="2321" w:type="dxa"/>
            <w:tcBorders>
              <w:top w:val="single" w:sz="4" w:space="0" w:color="7F7F7F"/>
              <w:bottom w:val="single" w:sz="4" w:space="0" w:color="7F7F7F"/>
              <w:right w:val="single" w:sz="4" w:space="0" w:color="7F7F7F"/>
            </w:tcBorders>
            <w:shd w:val="clear" w:color="auto" w:fill="FFCC9A"/>
          </w:tcPr>
          <w:p w14:paraId="67E11255" w14:textId="77777777" w:rsidR="00964B37" w:rsidRDefault="00276034">
            <w:pPr>
              <w:pStyle w:val="TableParagraph"/>
              <w:spacing w:before="108"/>
              <w:ind w:left="108"/>
            </w:pPr>
            <w:r>
              <w:t>O&amp;M (Note 6)</w:t>
            </w:r>
          </w:p>
        </w:tc>
        <w:tc>
          <w:tcPr>
            <w:tcW w:w="1351" w:type="dxa"/>
            <w:tcBorders>
              <w:top w:val="single" w:sz="4" w:space="0" w:color="7F7F7F"/>
              <w:left w:val="single" w:sz="4" w:space="0" w:color="7F7F7F"/>
              <w:bottom w:val="single" w:sz="4" w:space="0" w:color="7F7F7F"/>
              <w:right w:val="single" w:sz="4" w:space="0" w:color="7F7F7F"/>
            </w:tcBorders>
          </w:tcPr>
          <w:p w14:paraId="408937DF" w14:textId="77777777" w:rsidR="00964B37" w:rsidRDefault="00276034">
            <w:pPr>
              <w:pStyle w:val="TableParagraph"/>
              <w:spacing w:before="108"/>
              <w:ind w:left="126"/>
            </w:pPr>
            <w:r>
              <w:t>N/A</w:t>
            </w:r>
          </w:p>
        </w:tc>
        <w:tc>
          <w:tcPr>
            <w:tcW w:w="2070" w:type="dxa"/>
            <w:tcBorders>
              <w:top w:val="single" w:sz="4" w:space="0" w:color="7F7F7F"/>
              <w:left w:val="single" w:sz="4" w:space="0" w:color="7F7F7F"/>
              <w:bottom w:val="single" w:sz="4" w:space="0" w:color="7F7F7F"/>
              <w:right w:val="single" w:sz="4" w:space="0" w:color="7F7F7F"/>
            </w:tcBorders>
          </w:tcPr>
          <w:p w14:paraId="6B313C8D" w14:textId="77777777" w:rsidR="00964B37" w:rsidRDefault="00276034">
            <w:pPr>
              <w:pStyle w:val="TableParagraph"/>
              <w:spacing w:before="108"/>
              <w:ind w:left="126"/>
            </w:pPr>
            <w:r>
              <w:t>TBD</w:t>
            </w:r>
          </w:p>
        </w:tc>
        <w:tc>
          <w:tcPr>
            <w:tcW w:w="1915" w:type="dxa"/>
            <w:tcBorders>
              <w:top w:val="single" w:sz="4" w:space="0" w:color="7F7F7F"/>
              <w:left w:val="single" w:sz="4" w:space="0" w:color="7F7F7F"/>
              <w:bottom w:val="single" w:sz="4" w:space="0" w:color="7F7F7F"/>
              <w:right w:val="single" w:sz="4" w:space="0" w:color="7F7F7F"/>
            </w:tcBorders>
          </w:tcPr>
          <w:p w14:paraId="5AECE58E" w14:textId="77777777" w:rsidR="00964B37" w:rsidRDefault="00276034">
            <w:pPr>
              <w:pStyle w:val="TableParagraph"/>
              <w:spacing w:before="108"/>
              <w:ind w:left="127"/>
            </w:pPr>
            <w:r>
              <w:t>TBD</w:t>
            </w:r>
          </w:p>
        </w:tc>
        <w:tc>
          <w:tcPr>
            <w:tcW w:w="1882" w:type="dxa"/>
            <w:tcBorders>
              <w:top w:val="single" w:sz="4" w:space="0" w:color="7F7F7F"/>
              <w:left w:val="single" w:sz="4" w:space="0" w:color="7F7F7F"/>
              <w:bottom w:val="single" w:sz="4" w:space="0" w:color="7F7F7F"/>
            </w:tcBorders>
          </w:tcPr>
          <w:p w14:paraId="4D2F6E00" w14:textId="77777777" w:rsidR="00964B37" w:rsidRDefault="00276034">
            <w:pPr>
              <w:pStyle w:val="TableParagraph"/>
              <w:spacing w:before="108"/>
              <w:ind w:left="128"/>
            </w:pPr>
            <w:r>
              <w:t>N/A</w:t>
            </w:r>
          </w:p>
        </w:tc>
      </w:tr>
      <w:tr w:rsidR="00964B37" w14:paraId="488299C5" w14:textId="77777777">
        <w:trPr>
          <w:trHeight w:val="760"/>
        </w:trPr>
        <w:tc>
          <w:tcPr>
            <w:tcW w:w="2321" w:type="dxa"/>
            <w:tcBorders>
              <w:top w:val="single" w:sz="4" w:space="0" w:color="7F7F7F"/>
              <w:right w:val="single" w:sz="4" w:space="0" w:color="7F7F7F"/>
            </w:tcBorders>
            <w:shd w:val="clear" w:color="auto" w:fill="FFCC9A"/>
          </w:tcPr>
          <w:p w14:paraId="0561F539" w14:textId="77777777" w:rsidR="00964B37" w:rsidRDefault="00964B37">
            <w:pPr>
              <w:pStyle w:val="TableParagraph"/>
              <w:spacing w:before="10"/>
              <w:ind w:left="0"/>
              <w:rPr>
                <w:sz w:val="21"/>
              </w:rPr>
            </w:pPr>
          </w:p>
          <w:p w14:paraId="1A094A5A" w14:textId="77777777" w:rsidR="00964B37" w:rsidRDefault="00276034">
            <w:pPr>
              <w:pStyle w:val="TableParagraph"/>
              <w:ind w:left="108"/>
            </w:pPr>
            <w:r>
              <w:t>Witness Test</w:t>
            </w:r>
          </w:p>
        </w:tc>
        <w:tc>
          <w:tcPr>
            <w:tcW w:w="1351" w:type="dxa"/>
            <w:tcBorders>
              <w:top w:val="single" w:sz="4" w:space="0" w:color="7F7F7F"/>
              <w:left w:val="single" w:sz="4" w:space="0" w:color="7F7F7F"/>
              <w:right w:val="single" w:sz="4" w:space="0" w:color="7F7F7F"/>
            </w:tcBorders>
          </w:tcPr>
          <w:p w14:paraId="71760C79" w14:textId="77777777" w:rsidR="00964B37" w:rsidRDefault="00964B37">
            <w:pPr>
              <w:pStyle w:val="TableParagraph"/>
              <w:spacing w:before="10"/>
              <w:ind w:left="0"/>
              <w:rPr>
                <w:sz w:val="21"/>
              </w:rPr>
            </w:pPr>
          </w:p>
          <w:p w14:paraId="58C97D7C" w14:textId="77777777" w:rsidR="00964B37" w:rsidRDefault="00276034">
            <w:pPr>
              <w:pStyle w:val="TableParagraph"/>
              <w:ind w:left="126"/>
            </w:pPr>
            <w:r>
              <w:rPr>
                <w:w w:val="99"/>
              </w:rPr>
              <w:t>0</w:t>
            </w:r>
          </w:p>
        </w:tc>
        <w:tc>
          <w:tcPr>
            <w:tcW w:w="2070" w:type="dxa"/>
            <w:tcBorders>
              <w:top w:val="single" w:sz="4" w:space="0" w:color="7F7F7F"/>
              <w:left w:val="single" w:sz="4" w:space="0" w:color="7F7F7F"/>
              <w:right w:val="single" w:sz="4" w:space="0" w:color="7F7F7F"/>
            </w:tcBorders>
          </w:tcPr>
          <w:p w14:paraId="44DFDDE1" w14:textId="77777777" w:rsidR="00964B37" w:rsidRDefault="00276034">
            <w:pPr>
              <w:pStyle w:val="TableParagraph"/>
              <w:spacing w:line="251" w:lineRule="exact"/>
            </w:pPr>
            <w:r>
              <w:t>Actual cost, up to</w:t>
            </w:r>
          </w:p>
          <w:p w14:paraId="5B4FE6CA" w14:textId="77777777" w:rsidR="00964B37" w:rsidRDefault="00276034">
            <w:pPr>
              <w:pStyle w:val="TableParagraph"/>
              <w:spacing w:before="4" w:line="252" w:lineRule="exact"/>
            </w:pPr>
            <w:r>
              <w:t>$300 + travel time (Note 7)</w:t>
            </w:r>
          </w:p>
        </w:tc>
        <w:tc>
          <w:tcPr>
            <w:tcW w:w="1915" w:type="dxa"/>
            <w:tcBorders>
              <w:top w:val="single" w:sz="4" w:space="0" w:color="7F7F7F"/>
              <w:left w:val="single" w:sz="4" w:space="0" w:color="7F7F7F"/>
              <w:right w:val="single" w:sz="4" w:space="0" w:color="7F7F7F"/>
            </w:tcBorders>
          </w:tcPr>
          <w:p w14:paraId="2355BC5C" w14:textId="77777777" w:rsidR="00964B37" w:rsidRDefault="00964B37">
            <w:pPr>
              <w:pStyle w:val="TableParagraph"/>
              <w:spacing w:before="10"/>
              <w:ind w:left="0"/>
              <w:rPr>
                <w:sz w:val="21"/>
              </w:rPr>
            </w:pPr>
          </w:p>
          <w:p w14:paraId="2B27DB42" w14:textId="77777777" w:rsidR="00964B37" w:rsidRDefault="00276034">
            <w:pPr>
              <w:pStyle w:val="TableParagraph"/>
            </w:pPr>
            <w:r>
              <w:t>Actual Cost</w:t>
            </w:r>
          </w:p>
        </w:tc>
        <w:tc>
          <w:tcPr>
            <w:tcW w:w="1882" w:type="dxa"/>
            <w:tcBorders>
              <w:top w:val="single" w:sz="4" w:space="0" w:color="7F7F7F"/>
              <w:left w:val="single" w:sz="4" w:space="0" w:color="7F7F7F"/>
            </w:tcBorders>
          </w:tcPr>
          <w:p w14:paraId="3313318B" w14:textId="77777777" w:rsidR="00964B37" w:rsidRDefault="00276034">
            <w:pPr>
              <w:pStyle w:val="TableParagraph"/>
              <w:spacing w:before="124"/>
            </w:pPr>
            <w:r>
              <w:rPr>
                <w:w w:val="99"/>
              </w:rPr>
              <w:t>0</w:t>
            </w:r>
          </w:p>
          <w:p w14:paraId="02606EAD" w14:textId="77777777" w:rsidR="00964B37" w:rsidRDefault="00276034">
            <w:pPr>
              <w:pStyle w:val="TableParagraph"/>
            </w:pPr>
            <w:r>
              <w:t>(Note 8)</w:t>
            </w:r>
          </w:p>
        </w:tc>
      </w:tr>
    </w:tbl>
    <w:p w14:paraId="5551F9E0" w14:textId="77777777" w:rsidR="00964B37" w:rsidRDefault="00964B37">
      <w:pPr>
        <w:pStyle w:val="BodyText"/>
        <w:spacing w:before="7"/>
        <w:rPr>
          <w:sz w:val="20"/>
        </w:rPr>
      </w:pPr>
    </w:p>
    <w:p w14:paraId="44EBF904" w14:textId="77777777" w:rsidR="00964B37" w:rsidRDefault="00276034">
      <w:pPr>
        <w:pStyle w:val="BodyText"/>
        <w:ind w:left="160"/>
        <w:jc w:val="both"/>
      </w:pPr>
      <w:r>
        <w:rPr>
          <w:u w:val="single"/>
        </w:rPr>
        <w:t>Table 6- Fee Schedules Explanatory Notes</w:t>
      </w:r>
    </w:p>
    <w:p w14:paraId="2BBCE4D9" w14:textId="77777777" w:rsidR="00964B37" w:rsidRDefault="00964B37">
      <w:pPr>
        <w:pStyle w:val="BodyText"/>
        <w:spacing w:before="11"/>
        <w:rPr>
          <w:sz w:val="12"/>
        </w:rPr>
      </w:pPr>
    </w:p>
    <w:p w14:paraId="08A41CDF" w14:textId="77777777" w:rsidR="00964B37" w:rsidRDefault="00276034">
      <w:pPr>
        <w:pStyle w:val="BodyText"/>
        <w:spacing w:before="90"/>
        <w:ind w:left="160"/>
      </w:pPr>
      <w:r>
        <w:t>Note 1. Costs associated with Group Studies shall be allocated in accordance with Section 3.4.1.</w:t>
      </w:r>
    </w:p>
    <w:p w14:paraId="1AF447CB" w14:textId="77777777" w:rsidR="00964B37" w:rsidRDefault="00964B37">
      <w:pPr>
        <w:pStyle w:val="BodyText"/>
        <w:spacing w:before="10"/>
        <w:rPr>
          <w:sz w:val="20"/>
        </w:rPr>
      </w:pPr>
    </w:p>
    <w:p w14:paraId="2872F3BD" w14:textId="77777777" w:rsidR="00964B37" w:rsidRDefault="00276034">
      <w:pPr>
        <w:pStyle w:val="BodyText"/>
        <w:ind w:left="159" w:right="618"/>
      </w:pPr>
      <w:r>
        <w:t>Note 2. If the Company determines that the Facility does not qualify for the Simplified Process, it will let the Interconnecting Customer know what the appropriate fee is.</w:t>
      </w:r>
    </w:p>
    <w:p w14:paraId="5CFD6DF4" w14:textId="77777777" w:rsidR="00964B37" w:rsidRDefault="00964B37">
      <w:pPr>
        <w:sectPr w:rsidR="00964B37">
          <w:pgSz w:w="12240" w:h="15840"/>
          <w:pgMar w:top="3000" w:right="860" w:bottom="1920" w:left="1280" w:header="996" w:footer="1726" w:gutter="0"/>
          <w:cols w:space="720"/>
        </w:sectPr>
      </w:pPr>
    </w:p>
    <w:p w14:paraId="017010BF" w14:textId="77777777" w:rsidR="00964B37" w:rsidRDefault="00964B37">
      <w:pPr>
        <w:pStyle w:val="BodyText"/>
        <w:rPr>
          <w:sz w:val="20"/>
        </w:rPr>
      </w:pPr>
    </w:p>
    <w:p w14:paraId="433F2077" w14:textId="77777777" w:rsidR="00964B37" w:rsidRDefault="00964B37">
      <w:pPr>
        <w:pStyle w:val="BodyText"/>
        <w:spacing w:before="11"/>
        <w:rPr>
          <w:sz w:val="16"/>
        </w:rPr>
      </w:pPr>
    </w:p>
    <w:p w14:paraId="67CD4E18" w14:textId="77777777" w:rsidR="00964B37" w:rsidRDefault="00276034">
      <w:pPr>
        <w:pStyle w:val="Heading1"/>
        <w:rPr>
          <w:u w:val="none"/>
        </w:rPr>
      </w:pPr>
      <w:r>
        <w:rPr>
          <w:u w:val="thick"/>
        </w:rPr>
        <w:t>STANDARDS FOR INTERCONNECTION OF DISTRIBUTED GENERATION</w:t>
      </w:r>
    </w:p>
    <w:p w14:paraId="4A39E45B" w14:textId="77777777" w:rsidR="00964B37" w:rsidRDefault="00964B37">
      <w:pPr>
        <w:pStyle w:val="BodyText"/>
        <w:rPr>
          <w:b/>
          <w:sz w:val="20"/>
        </w:rPr>
      </w:pPr>
    </w:p>
    <w:p w14:paraId="29FA57A5" w14:textId="77777777" w:rsidR="00964B37" w:rsidRDefault="00964B37">
      <w:pPr>
        <w:pStyle w:val="BodyText"/>
        <w:spacing w:before="10"/>
        <w:rPr>
          <w:b/>
          <w:sz w:val="16"/>
        </w:rPr>
      </w:pPr>
    </w:p>
    <w:p w14:paraId="04010D97" w14:textId="77777777" w:rsidR="00964B37" w:rsidRDefault="00276034">
      <w:pPr>
        <w:pStyle w:val="BodyText"/>
        <w:spacing w:before="90"/>
        <w:ind w:left="160"/>
      </w:pPr>
      <w:r>
        <w:t>Note 3. Supplemental Review is defined in Section 3.3.</w:t>
      </w:r>
    </w:p>
    <w:p w14:paraId="3773199F" w14:textId="77777777" w:rsidR="00964B37" w:rsidRDefault="00964B37">
      <w:pPr>
        <w:pStyle w:val="BodyText"/>
        <w:spacing w:before="10"/>
        <w:rPr>
          <w:sz w:val="20"/>
        </w:rPr>
      </w:pPr>
    </w:p>
    <w:p w14:paraId="55AAB257" w14:textId="77777777" w:rsidR="00964B37" w:rsidRDefault="00276034">
      <w:pPr>
        <w:pStyle w:val="BodyText"/>
        <w:ind w:left="159" w:right="618"/>
      </w:pPr>
      <w:r>
        <w:t>Note 4. This is the actual cost only attributable to the Interconnecting Customer. Any costs not expended from the application fee previously collected will go toward the costs of these studies.</w:t>
      </w:r>
    </w:p>
    <w:p w14:paraId="10889BAF" w14:textId="77777777" w:rsidR="00964B37" w:rsidRDefault="00964B37">
      <w:pPr>
        <w:pStyle w:val="BodyText"/>
        <w:spacing w:before="10"/>
        <w:rPr>
          <w:sz w:val="20"/>
        </w:rPr>
      </w:pPr>
    </w:p>
    <w:p w14:paraId="63C94783" w14:textId="77777777" w:rsidR="00964B37" w:rsidRDefault="00276034">
      <w:pPr>
        <w:pStyle w:val="BodyText"/>
        <w:ind w:left="160" w:right="618"/>
      </w:pPr>
      <w:r>
        <w:t>Note 5. Not applicable except in certain rare cases where a System Modification would be needed. If so, the modifications are the Interconnecting Customer’s responsibility.</w:t>
      </w:r>
    </w:p>
    <w:p w14:paraId="3BC95C9C" w14:textId="77777777" w:rsidR="00964B37" w:rsidRDefault="00964B37">
      <w:pPr>
        <w:pStyle w:val="BodyText"/>
        <w:spacing w:before="10"/>
        <w:rPr>
          <w:sz w:val="20"/>
        </w:rPr>
      </w:pPr>
    </w:p>
    <w:p w14:paraId="36F2955A" w14:textId="77777777" w:rsidR="00964B37" w:rsidRDefault="00276034">
      <w:pPr>
        <w:pStyle w:val="BodyText"/>
        <w:tabs>
          <w:tab w:val="left" w:pos="1057"/>
        </w:tabs>
        <w:ind w:left="160" w:right="733"/>
      </w:pPr>
      <w:r>
        <w:t>Note</w:t>
      </w:r>
      <w:r>
        <w:rPr>
          <w:spacing w:val="46"/>
        </w:rPr>
        <w:t xml:space="preserve"> </w:t>
      </w:r>
      <w:r>
        <w:t>6.</w:t>
      </w:r>
      <w:r>
        <w:tab/>
        <w:t>O &amp; M is defined as the Company’s operations and maintenance carrying charges on the incremental costs associated with serving the Interconnecting</w:t>
      </w:r>
      <w:r>
        <w:rPr>
          <w:spacing w:val="-3"/>
        </w:rPr>
        <w:t xml:space="preserve"> </w:t>
      </w:r>
      <w:r>
        <w:t>Customer.</w:t>
      </w:r>
    </w:p>
    <w:p w14:paraId="13587EE1" w14:textId="77777777" w:rsidR="00964B37" w:rsidRDefault="00964B37">
      <w:pPr>
        <w:pStyle w:val="BodyText"/>
        <w:spacing w:before="10"/>
        <w:rPr>
          <w:sz w:val="20"/>
        </w:rPr>
      </w:pPr>
    </w:p>
    <w:p w14:paraId="450847C4" w14:textId="77777777" w:rsidR="00964B37" w:rsidRDefault="00276034">
      <w:pPr>
        <w:pStyle w:val="BodyText"/>
        <w:spacing w:before="1"/>
        <w:ind w:left="160" w:right="576"/>
        <w:jc w:val="both"/>
      </w:pPr>
      <w:r>
        <w:t>Note 7. The fee will be based on actual cost up to $300 plus driving time, unless Company representatives are required to do additional work due to extraordinary circumstances or due to problems on the Interconnecting Customer’s side of the PCC (e.g., Company representative required to make two trips to the site), in which case Interconnecting Customer will cover the additional cost.</w:t>
      </w:r>
    </w:p>
    <w:p w14:paraId="69B615B9" w14:textId="77777777" w:rsidR="00964B37" w:rsidRDefault="00964B37">
      <w:pPr>
        <w:pStyle w:val="BodyText"/>
        <w:spacing w:before="9"/>
        <w:rPr>
          <w:sz w:val="20"/>
        </w:rPr>
      </w:pPr>
    </w:p>
    <w:p w14:paraId="096C4D27" w14:textId="77777777" w:rsidR="00964B37" w:rsidRDefault="00276034">
      <w:pPr>
        <w:pStyle w:val="BodyText"/>
        <w:ind w:left="160"/>
        <w:jc w:val="both"/>
      </w:pPr>
      <w:r>
        <w:t>Note 8. Unless extraordinary circumstances.</w:t>
      </w:r>
    </w:p>
    <w:p w14:paraId="1AD876B6" w14:textId="77777777" w:rsidR="00964B37" w:rsidRDefault="00964B37">
      <w:pPr>
        <w:pStyle w:val="BodyText"/>
        <w:rPr>
          <w:sz w:val="21"/>
        </w:rPr>
      </w:pPr>
    </w:p>
    <w:p w14:paraId="7D4ED7AA" w14:textId="77777777" w:rsidR="00964B37" w:rsidRDefault="00276034">
      <w:pPr>
        <w:pStyle w:val="Heading2"/>
        <w:numPr>
          <w:ilvl w:val="1"/>
          <w:numId w:val="39"/>
        </w:numPr>
        <w:tabs>
          <w:tab w:val="left" w:pos="880"/>
        </w:tabs>
        <w:spacing w:before="0"/>
        <w:jc w:val="both"/>
        <w:rPr>
          <w:u w:val="none"/>
        </w:rPr>
      </w:pPr>
      <w:r>
        <w:rPr>
          <w:u w:val="thick"/>
        </w:rPr>
        <w:t>INTERCONNECTION REQUIREMENTS</w:t>
      </w:r>
    </w:p>
    <w:p w14:paraId="54B493C3" w14:textId="77777777" w:rsidR="00964B37" w:rsidRDefault="00964B37">
      <w:pPr>
        <w:pStyle w:val="BodyText"/>
        <w:spacing w:before="11"/>
        <w:rPr>
          <w:b/>
          <w:sz w:val="12"/>
        </w:rPr>
      </w:pPr>
    </w:p>
    <w:p w14:paraId="2E95752F" w14:textId="77777777" w:rsidR="00964B37" w:rsidRDefault="00276034">
      <w:pPr>
        <w:pStyle w:val="ListParagraph"/>
        <w:numPr>
          <w:ilvl w:val="1"/>
          <w:numId w:val="39"/>
        </w:numPr>
        <w:tabs>
          <w:tab w:val="left" w:pos="1599"/>
          <w:tab w:val="left" w:pos="1600"/>
        </w:tabs>
        <w:spacing w:before="90"/>
        <w:ind w:left="1600"/>
        <w:jc w:val="left"/>
      </w:pPr>
      <w:r>
        <w:rPr>
          <w:u w:val="single"/>
        </w:rPr>
        <w:t>General Design</w:t>
      </w:r>
      <w:r>
        <w:rPr>
          <w:spacing w:val="-1"/>
          <w:u w:val="single"/>
        </w:rPr>
        <w:t xml:space="preserve"> </w:t>
      </w:r>
      <w:r>
        <w:rPr>
          <w:u w:val="single"/>
        </w:rPr>
        <w:t>Considerations</w:t>
      </w:r>
    </w:p>
    <w:p w14:paraId="36BD61A5" w14:textId="77777777" w:rsidR="00964B37" w:rsidRDefault="00964B37">
      <w:pPr>
        <w:pStyle w:val="BodyText"/>
        <w:spacing w:before="11"/>
        <w:rPr>
          <w:sz w:val="12"/>
        </w:rPr>
      </w:pPr>
    </w:p>
    <w:p w14:paraId="1A57BB0E" w14:textId="77777777" w:rsidR="00964B37" w:rsidRDefault="00276034">
      <w:pPr>
        <w:pStyle w:val="BodyText"/>
        <w:spacing w:before="90"/>
        <w:ind w:left="160" w:right="575" w:hanging="1"/>
        <w:jc w:val="both"/>
      </w:pPr>
      <w:r>
        <w:t>Interconnecting Customer shall design and construct the Facility in accordance with the applicable manufacturer’s recommended maintenance schedule, in compliance with all aspects of the Company’s Interconnection Tariff and Company-specific technical standards for interconnection of distributed generation. Interconnecting Customer agrees to cause its Facility to be constructed in accordance with applicable specifications that meet or exceed those provided under this Section of the Interconnection Tariff.</w:t>
      </w:r>
    </w:p>
    <w:p w14:paraId="32AFBFD5" w14:textId="77777777" w:rsidR="00964B37" w:rsidRDefault="00964B37">
      <w:pPr>
        <w:pStyle w:val="BodyText"/>
        <w:spacing w:before="10"/>
        <w:rPr>
          <w:sz w:val="20"/>
        </w:rPr>
      </w:pPr>
    </w:p>
    <w:p w14:paraId="1B5F2D9E" w14:textId="77777777" w:rsidR="00964B37" w:rsidRDefault="00276034">
      <w:pPr>
        <w:pStyle w:val="ListParagraph"/>
        <w:numPr>
          <w:ilvl w:val="2"/>
          <w:numId w:val="39"/>
        </w:numPr>
        <w:tabs>
          <w:tab w:val="left" w:pos="2319"/>
          <w:tab w:val="left" w:pos="2321"/>
        </w:tabs>
      </w:pPr>
      <w:r>
        <w:rPr>
          <w:u w:val="single"/>
        </w:rPr>
        <w:t>Transient Voltage</w:t>
      </w:r>
      <w:r>
        <w:rPr>
          <w:spacing w:val="-1"/>
          <w:u w:val="single"/>
        </w:rPr>
        <w:t xml:space="preserve"> </w:t>
      </w:r>
      <w:r>
        <w:rPr>
          <w:u w:val="single"/>
        </w:rPr>
        <w:t>Conditions</w:t>
      </w:r>
    </w:p>
    <w:p w14:paraId="2D65B4B5" w14:textId="77777777" w:rsidR="00964B37" w:rsidRDefault="00964B37">
      <w:pPr>
        <w:pStyle w:val="BodyText"/>
        <w:spacing w:before="1"/>
        <w:rPr>
          <w:sz w:val="13"/>
        </w:rPr>
      </w:pPr>
    </w:p>
    <w:p w14:paraId="31D240F9" w14:textId="77777777" w:rsidR="00964B37" w:rsidRDefault="00276034">
      <w:pPr>
        <w:pStyle w:val="BodyText"/>
        <w:spacing w:before="90"/>
        <w:ind w:left="160" w:right="574"/>
        <w:jc w:val="both"/>
      </w:pPr>
      <w:r>
        <w:t>Because of unusual events in the Company's EPS, there will be transient voltage fluctuations, which will result in voltages exceeding the limits of the stated ranges. These transient voltage fluctuations, which generally</w:t>
      </w:r>
      <w:r>
        <w:rPr>
          <w:spacing w:val="-8"/>
        </w:rPr>
        <w:t xml:space="preserve"> </w:t>
      </w:r>
      <w:r>
        <w:t>last</w:t>
      </w:r>
      <w:r>
        <w:rPr>
          <w:spacing w:val="-8"/>
        </w:rPr>
        <w:t xml:space="preserve"> </w:t>
      </w:r>
      <w:r>
        <w:t>only</w:t>
      </w:r>
      <w:r>
        <w:rPr>
          <w:spacing w:val="-7"/>
        </w:rPr>
        <w:t xml:space="preserve"> </w:t>
      </w:r>
      <w:r>
        <w:t>a</w:t>
      </w:r>
      <w:r>
        <w:rPr>
          <w:spacing w:val="-8"/>
        </w:rPr>
        <w:t xml:space="preserve"> </w:t>
      </w:r>
      <w:r>
        <w:t>few</w:t>
      </w:r>
      <w:r>
        <w:rPr>
          <w:spacing w:val="-7"/>
        </w:rPr>
        <w:t xml:space="preserve"> </w:t>
      </w:r>
      <w:r>
        <w:t>milliseconds,</w:t>
      </w:r>
      <w:r>
        <w:rPr>
          <w:spacing w:val="-7"/>
        </w:rPr>
        <w:t xml:space="preserve"> </w:t>
      </w:r>
      <w:r>
        <w:t>arise</w:t>
      </w:r>
      <w:r>
        <w:rPr>
          <w:spacing w:val="-7"/>
        </w:rPr>
        <w:t xml:space="preserve"> </w:t>
      </w:r>
      <w:r>
        <w:t>due</w:t>
      </w:r>
      <w:r>
        <w:rPr>
          <w:spacing w:val="-8"/>
        </w:rPr>
        <w:t xml:space="preserve"> </w:t>
      </w:r>
      <w:r>
        <w:t>to</w:t>
      </w:r>
      <w:r>
        <w:rPr>
          <w:spacing w:val="-7"/>
        </w:rPr>
        <w:t xml:space="preserve"> </w:t>
      </w:r>
      <w:r>
        <w:t>EPS</w:t>
      </w:r>
      <w:r>
        <w:rPr>
          <w:spacing w:val="-10"/>
        </w:rPr>
        <w:t xml:space="preserve"> </w:t>
      </w:r>
      <w:r>
        <w:t>disturbances</w:t>
      </w:r>
      <w:r>
        <w:rPr>
          <w:spacing w:val="-8"/>
        </w:rPr>
        <w:t xml:space="preserve"> </w:t>
      </w:r>
      <w:r>
        <w:t>including,</w:t>
      </w:r>
      <w:r>
        <w:rPr>
          <w:spacing w:val="-8"/>
        </w:rPr>
        <w:t xml:space="preserve"> </w:t>
      </w:r>
      <w:r>
        <w:t>but</w:t>
      </w:r>
      <w:r>
        <w:rPr>
          <w:spacing w:val="-9"/>
        </w:rPr>
        <w:t xml:space="preserve"> </w:t>
      </w:r>
      <w:r>
        <w:t>not</w:t>
      </w:r>
      <w:r>
        <w:rPr>
          <w:spacing w:val="-8"/>
        </w:rPr>
        <w:t xml:space="preserve"> </w:t>
      </w:r>
      <w:r>
        <w:t>limited</w:t>
      </w:r>
      <w:r>
        <w:rPr>
          <w:spacing w:val="-7"/>
        </w:rPr>
        <w:t xml:space="preserve"> </w:t>
      </w:r>
      <w:r>
        <w:t>to,</w:t>
      </w:r>
      <w:r>
        <w:rPr>
          <w:spacing w:val="-7"/>
        </w:rPr>
        <w:t xml:space="preserve"> </w:t>
      </w:r>
      <w:r>
        <w:t>lightning strikes, clearing of faults, and other switching operations. The magnitude of transient voltage fluctuations varies with EPS configuration, grounding methods utilized, local short circuit availability, and other parameters, which vary from point-to-point and from time-to-time on the distribution</w:t>
      </w:r>
      <w:r>
        <w:rPr>
          <w:spacing w:val="-8"/>
        </w:rPr>
        <w:t xml:space="preserve"> </w:t>
      </w:r>
      <w:r>
        <w:t>EPS.</w:t>
      </w:r>
    </w:p>
    <w:p w14:paraId="6A13534A" w14:textId="77777777" w:rsidR="00964B37" w:rsidRDefault="00964B37">
      <w:pPr>
        <w:jc w:val="both"/>
        <w:sectPr w:rsidR="00964B37">
          <w:pgSz w:w="12240" w:h="15840"/>
          <w:pgMar w:top="3000" w:right="860" w:bottom="1920" w:left="1280" w:header="996" w:footer="1726" w:gutter="0"/>
          <w:cols w:space="720"/>
        </w:sectPr>
      </w:pPr>
    </w:p>
    <w:p w14:paraId="026F3EFD" w14:textId="77777777" w:rsidR="00964B37" w:rsidRDefault="00964B37">
      <w:pPr>
        <w:pStyle w:val="BodyText"/>
        <w:rPr>
          <w:sz w:val="20"/>
        </w:rPr>
      </w:pPr>
    </w:p>
    <w:p w14:paraId="00D0221E" w14:textId="77777777" w:rsidR="00964B37" w:rsidRDefault="00964B37">
      <w:pPr>
        <w:pStyle w:val="BodyText"/>
        <w:spacing w:before="11"/>
        <w:rPr>
          <w:sz w:val="16"/>
        </w:rPr>
      </w:pPr>
    </w:p>
    <w:p w14:paraId="4BB980D6" w14:textId="77777777" w:rsidR="00964B37" w:rsidRDefault="00276034">
      <w:pPr>
        <w:pStyle w:val="Heading1"/>
        <w:rPr>
          <w:u w:val="none"/>
        </w:rPr>
      </w:pPr>
      <w:r>
        <w:rPr>
          <w:u w:val="thick"/>
        </w:rPr>
        <w:t>STANDARDS FOR INTERCONNECTION OF DISTRIBUTED GENERATION</w:t>
      </w:r>
    </w:p>
    <w:p w14:paraId="26907B76" w14:textId="77777777" w:rsidR="00964B37" w:rsidRDefault="00964B37">
      <w:pPr>
        <w:pStyle w:val="BodyText"/>
        <w:rPr>
          <w:b/>
          <w:sz w:val="20"/>
        </w:rPr>
      </w:pPr>
    </w:p>
    <w:p w14:paraId="0FDD2FEB" w14:textId="77777777" w:rsidR="00964B37" w:rsidRDefault="00964B37">
      <w:pPr>
        <w:pStyle w:val="BodyText"/>
        <w:spacing w:before="10"/>
        <w:rPr>
          <w:b/>
          <w:sz w:val="16"/>
        </w:rPr>
      </w:pPr>
    </w:p>
    <w:p w14:paraId="3383F9E0" w14:textId="77777777" w:rsidR="00964B37" w:rsidRDefault="00276034">
      <w:pPr>
        <w:pStyle w:val="BodyText"/>
        <w:spacing w:before="90"/>
        <w:ind w:left="160" w:right="576"/>
        <w:jc w:val="both"/>
      </w:pPr>
      <w:r>
        <w:t>The fluctuations may result in voltages exceeding the limits of the stated ranges and occur because of EPS disturbance, clearing of faults and other switching operations. These unavoidable transients are generally of</w:t>
      </w:r>
      <w:r>
        <w:rPr>
          <w:spacing w:val="-10"/>
        </w:rPr>
        <w:t xml:space="preserve"> </w:t>
      </w:r>
      <w:r>
        <w:t>too</w:t>
      </w:r>
      <w:r>
        <w:rPr>
          <w:spacing w:val="-10"/>
        </w:rPr>
        <w:t xml:space="preserve"> </w:t>
      </w:r>
      <w:r>
        <w:t>short</w:t>
      </w:r>
      <w:r>
        <w:rPr>
          <w:spacing w:val="-9"/>
        </w:rPr>
        <w:t xml:space="preserve"> </w:t>
      </w:r>
      <w:r>
        <w:t>duration</w:t>
      </w:r>
      <w:r>
        <w:rPr>
          <w:spacing w:val="-10"/>
        </w:rPr>
        <w:t xml:space="preserve"> </w:t>
      </w:r>
      <w:r>
        <w:t>and</w:t>
      </w:r>
      <w:r>
        <w:rPr>
          <w:spacing w:val="-9"/>
        </w:rPr>
        <w:t xml:space="preserve"> </w:t>
      </w:r>
      <w:r>
        <w:t>insufficient</w:t>
      </w:r>
      <w:r>
        <w:rPr>
          <w:spacing w:val="-9"/>
        </w:rPr>
        <w:t xml:space="preserve"> </w:t>
      </w:r>
      <w:r>
        <w:t>magnitude</w:t>
      </w:r>
      <w:r>
        <w:rPr>
          <w:spacing w:val="-9"/>
        </w:rPr>
        <w:t xml:space="preserve"> </w:t>
      </w:r>
      <w:r>
        <w:t>to</w:t>
      </w:r>
      <w:r>
        <w:rPr>
          <w:spacing w:val="-12"/>
        </w:rPr>
        <w:t xml:space="preserve"> </w:t>
      </w:r>
      <w:r>
        <w:t>have</w:t>
      </w:r>
      <w:r>
        <w:rPr>
          <w:spacing w:val="-11"/>
        </w:rPr>
        <w:t xml:space="preserve"> </w:t>
      </w:r>
      <w:r>
        <w:t>any</w:t>
      </w:r>
      <w:r>
        <w:rPr>
          <w:spacing w:val="-9"/>
        </w:rPr>
        <w:t xml:space="preserve"> </w:t>
      </w:r>
      <w:r>
        <w:t>adverse</w:t>
      </w:r>
      <w:r>
        <w:rPr>
          <w:spacing w:val="-9"/>
        </w:rPr>
        <w:t xml:space="preserve"> </w:t>
      </w:r>
      <w:r>
        <w:t>effects</w:t>
      </w:r>
      <w:r>
        <w:rPr>
          <w:spacing w:val="-10"/>
        </w:rPr>
        <w:t xml:space="preserve"> </w:t>
      </w:r>
      <w:r>
        <w:t>on</w:t>
      </w:r>
      <w:r>
        <w:rPr>
          <w:spacing w:val="-10"/>
        </w:rPr>
        <w:t xml:space="preserve"> </w:t>
      </w:r>
      <w:r>
        <w:t>general</w:t>
      </w:r>
      <w:r>
        <w:rPr>
          <w:spacing w:val="-10"/>
        </w:rPr>
        <w:t xml:space="preserve"> </w:t>
      </w:r>
      <w:r>
        <w:t>service</w:t>
      </w:r>
      <w:r>
        <w:rPr>
          <w:spacing w:val="-10"/>
        </w:rPr>
        <w:t xml:space="preserve"> </w:t>
      </w:r>
      <w:r>
        <w:t>applications. They may, however, cause malfunctions in equipment highly sensitive to voltage changes, and protective devices may operate to shut down such devices. The magnitude, duration and frequency of transient fluctuations will vary due to EPS configuration and/or circuit arrangement. In addition, disturbances of indeterminate magnitude and duration may occur on infrequent occasions due to short circuits, faults, and other unpredictable</w:t>
      </w:r>
      <w:r>
        <w:rPr>
          <w:spacing w:val="-1"/>
        </w:rPr>
        <w:t xml:space="preserve"> </w:t>
      </w:r>
      <w:r>
        <w:t>conditions.</w:t>
      </w:r>
    </w:p>
    <w:p w14:paraId="6915E65B" w14:textId="77777777" w:rsidR="00964B37" w:rsidRDefault="00964B37">
      <w:pPr>
        <w:pStyle w:val="BodyText"/>
        <w:spacing w:before="9"/>
        <w:rPr>
          <w:sz w:val="20"/>
        </w:rPr>
      </w:pPr>
    </w:p>
    <w:p w14:paraId="0833250D" w14:textId="77777777" w:rsidR="00964B37" w:rsidRDefault="00276034">
      <w:pPr>
        <w:pStyle w:val="BodyText"/>
        <w:spacing w:before="1"/>
        <w:ind w:left="160"/>
        <w:jc w:val="both"/>
      </w:pPr>
      <w:r>
        <w:t>Transient voltages should be evaluated in the design of the Facility.</w:t>
      </w:r>
    </w:p>
    <w:p w14:paraId="2D211E18" w14:textId="77777777" w:rsidR="00964B37" w:rsidRDefault="00964B37">
      <w:pPr>
        <w:pStyle w:val="BodyText"/>
        <w:spacing w:before="10"/>
        <w:rPr>
          <w:sz w:val="20"/>
        </w:rPr>
      </w:pPr>
    </w:p>
    <w:p w14:paraId="6A8C454D" w14:textId="77777777" w:rsidR="00964B37" w:rsidRDefault="00276034">
      <w:pPr>
        <w:pStyle w:val="ListParagraph"/>
        <w:numPr>
          <w:ilvl w:val="2"/>
          <w:numId w:val="39"/>
        </w:numPr>
        <w:tabs>
          <w:tab w:val="left" w:pos="2319"/>
          <w:tab w:val="left" w:pos="2321"/>
        </w:tabs>
      </w:pPr>
      <w:r>
        <w:rPr>
          <w:u w:val="single"/>
        </w:rPr>
        <w:t>Noise and</w:t>
      </w:r>
      <w:r>
        <w:rPr>
          <w:spacing w:val="-1"/>
          <w:u w:val="single"/>
        </w:rPr>
        <w:t xml:space="preserve"> </w:t>
      </w:r>
      <w:r>
        <w:rPr>
          <w:u w:val="single"/>
        </w:rPr>
        <w:t>Harmonics</w:t>
      </w:r>
    </w:p>
    <w:p w14:paraId="224B78DC" w14:textId="77777777" w:rsidR="00964B37" w:rsidRDefault="00964B37">
      <w:pPr>
        <w:pStyle w:val="BodyText"/>
        <w:rPr>
          <w:sz w:val="13"/>
        </w:rPr>
      </w:pPr>
    </w:p>
    <w:p w14:paraId="44685A40" w14:textId="77777777" w:rsidR="00964B37" w:rsidRDefault="00276034">
      <w:pPr>
        <w:pStyle w:val="BodyText"/>
        <w:spacing w:before="91"/>
        <w:ind w:left="159" w:right="571"/>
        <w:jc w:val="both"/>
      </w:pPr>
      <w:r>
        <w:t>The introduction of abnormal noise/harmonics can cause abnormal neutral current flow, and excessive heating of electrical equipment. Harmonics may also cause distortion in TV pictures, telephone interference,</w:t>
      </w:r>
      <w:r>
        <w:rPr>
          <w:spacing w:val="-7"/>
        </w:rPr>
        <w:t xml:space="preserve"> </w:t>
      </w:r>
      <w:r>
        <w:t>and</w:t>
      </w:r>
      <w:r>
        <w:rPr>
          <w:spacing w:val="-8"/>
        </w:rPr>
        <w:t xml:space="preserve"> </w:t>
      </w:r>
      <w:r>
        <w:t>malfunctions</w:t>
      </w:r>
      <w:r>
        <w:rPr>
          <w:spacing w:val="-7"/>
        </w:rPr>
        <w:t xml:space="preserve"> </w:t>
      </w:r>
      <w:r>
        <w:t>in</w:t>
      </w:r>
      <w:r>
        <w:rPr>
          <w:spacing w:val="-9"/>
        </w:rPr>
        <w:t xml:space="preserve"> </w:t>
      </w:r>
      <w:r>
        <w:t>digital</w:t>
      </w:r>
      <w:r>
        <w:rPr>
          <w:spacing w:val="-8"/>
        </w:rPr>
        <w:t xml:space="preserve"> </w:t>
      </w:r>
      <w:r>
        <w:t>equipment</w:t>
      </w:r>
      <w:r>
        <w:rPr>
          <w:spacing w:val="-8"/>
        </w:rPr>
        <w:t xml:space="preserve"> </w:t>
      </w:r>
      <w:r>
        <w:t>such</w:t>
      </w:r>
      <w:r>
        <w:rPr>
          <w:spacing w:val="-9"/>
        </w:rPr>
        <w:t xml:space="preserve"> </w:t>
      </w:r>
      <w:r>
        <w:t>as</w:t>
      </w:r>
      <w:r>
        <w:rPr>
          <w:spacing w:val="-8"/>
        </w:rPr>
        <w:t xml:space="preserve"> </w:t>
      </w:r>
      <w:r>
        <w:t>computers.</w:t>
      </w:r>
      <w:r>
        <w:rPr>
          <w:spacing w:val="40"/>
        </w:rPr>
        <w:t xml:space="preserve"> </w:t>
      </w:r>
      <w:r>
        <w:t>The</w:t>
      </w:r>
      <w:r>
        <w:rPr>
          <w:spacing w:val="-8"/>
        </w:rPr>
        <w:t xml:space="preserve"> </w:t>
      </w:r>
      <w:r>
        <w:t>permissible</w:t>
      </w:r>
      <w:r>
        <w:rPr>
          <w:spacing w:val="-7"/>
        </w:rPr>
        <w:t xml:space="preserve"> </w:t>
      </w:r>
      <w:r>
        <w:t>level</w:t>
      </w:r>
      <w:r>
        <w:rPr>
          <w:spacing w:val="-7"/>
        </w:rPr>
        <w:t xml:space="preserve"> </w:t>
      </w:r>
      <w:r>
        <w:t>of</w:t>
      </w:r>
      <w:r>
        <w:rPr>
          <w:spacing w:val="-7"/>
        </w:rPr>
        <w:t xml:space="preserve"> </w:t>
      </w:r>
      <w:r>
        <w:t>harmonics is dependent upon the voltage level and short circuit ratio at a given location. The most current version of IEEE Standard 1547 provides these levels at the PCC. In requiring adherence to the most current version of IEEE Standard 1547, the Company is in no way making a recommendation regarding the level of harmonics that a given piece of equipment can tolerate nor is it making a recommendation as to the permissible level in the Interconnecting Customer's</w:t>
      </w:r>
      <w:r>
        <w:rPr>
          <w:spacing w:val="-3"/>
        </w:rPr>
        <w:t xml:space="preserve"> </w:t>
      </w:r>
      <w:r>
        <w:t>Facility.</w:t>
      </w:r>
    </w:p>
    <w:p w14:paraId="725B2A48" w14:textId="77777777" w:rsidR="00964B37" w:rsidRDefault="00964B37">
      <w:pPr>
        <w:pStyle w:val="BodyText"/>
        <w:spacing w:before="10"/>
        <w:rPr>
          <w:sz w:val="20"/>
        </w:rPr>
      </w:pPr>
    </w:p>
    <w:p w14:paraId="2E71EE9D" w14:textId="77777777" w:rsidR="00964B37" w:rsidRDefault="00276034">
      <w:pPr>
        <w:pStyle w:val="ListParagraph"/>
        <w:numPr>
          <w:ilvl w:val="2"/>
          <w:numId w:val="39"/>
        </w:numPr>
        <w:tabs>
          <w:tab w:val="left" w:pos="2319"/>
          <w:tab w:val="left" w:pos="2320"/>
        </w:tabs>
        <w:ind w:left="2319"/>
      </w:pPr>
      <w:r>
        <w:rPr>
          <w:u w:val="single"/>
        </w:rPr>
        <w:t>Frequency</w:t>
      </w:r>
    </w:p>
    <w:p w14:paraId="63DBCA96" w14:textId="77777777" w:rsidR="00964B37" w:rsidRDefault="00964B37">
      <w:pPr>
        <w:pStyle w:val="BodyText"/>
        <w:spacing w:before="11"/>
        <w:rPr>
          <w:sz w:val="12"/>
        </w:rPr>
      </w:pPr>
    </w:p>
    <w:p w14:paraId="01F7B643" w14:textId="77777777" w:rsidR="00964B37" w:rsidRDefault="00276034">
      <w:pPr>
        <w:pStyle w:val="BodyText"/>
        <w:spacing w:before="90"/>
        <w:ind w:left="159" w:right="573"/>
        <w:jc w:val="both"/>
      </w:pPr>
      <w:r>
        <w:t>The interconnected electric power system in North America, which is maintained at 60 hertz (“Hz”) frequency on its alternating current services, is subject to certain deviations. The usual maximum instantaneous deviation from the standard 60 Hz is ±2/10 cycle (±0.33%), except on infrequent occasions when the deviation may reach ±1/10 cycle (±0.17%). The usual normal deviation is approximately ±1/20 cycle (±0.083%). These conditions are subject to occur at any time of the day or night and should be considered in the design of the Facility. All are measured on a 60 Hz base.</w:t>
      </w:r>
    </w:p>
    <w:p w14:paraId="1717CCAF" w14:textId="77777777" w:rsidR="00964B37" w:rsidRDefault="00964B37">
      <w:pPr>
        <w:pStyle w:val="BodyText"/>
        <w:spacing w:before="10"/>
        <w:rPr>
          <w:sz w:val="20"/>
        </w:rPr>
      </w:pPr>
    </w:p>
    <w:p w14:paraId="07140CBA" w14:textId="77777777" w:rsidR="00964B37" w:rsidRDefault="00276034">
      <w:pPr>
        <w:pStyle w:val="ListParagraph"/>
        <w:numPr>
          <w:ilvl w:val="2"/>
          <w:numId w:val="39"/>
        </w:numPr>
        <w:tabs>
          <w:tab w:val="left" w:pos="2319"/>
          <w:tab w:val="left" w:pos="2320"/>
        </w:tabs>
      </w:pPr>
      <w:r>
        <w:rPr>
          <w:u w:val="single"/>
        </w:rPr>
        <w:t>Voltage</w:t>
      </w:r>
      <w:r>
        <w:rPr>
          <w:spacing w:val="-1"/>
          <w:u w:val="single"/>
        </w:rPr>
        <w:t xml:space="preserve"> </w:t>
      </w:r>
      <w:r>
        <w:rPr>
          <w:u w:val="single"/>
        </w:rPr>
        <w:t>Level</w:t>
      </w:r>
    </w:p>
    <w:p w14:paraId="2738FA10" w14:textId="77777777" w:rsidR="00964B37" w:rsidRDefault="00964B37">
      <w:pPr>
        <w:pStyle w:val="BodyText"/>
        <w:spacing w:before="1"/>
        <w:rPr>
          <w:sz w:val="13"/>
        </w:rPr>
      </w:pPr>
    </w:p>
    <w:p w14:paraId="4FDDFE05" w14:textId="77777777" w:rsidR="00964B37" w:rsidRDefault="00276034">
      <w:pPr>
        <w:pStyle w:val="BodyText"/>
        <w:spacing w:before="90"/>
        <w:ind w:left="159" w:right="733"/>
      </w:pPr>
      <w:r>
        <w:t>All electricity flow across the PCC shall be in the form of single-phase or three-phase 60 Hz alternating current at a voltage class determined by mutual agreement of the Parties.</w:t>
      </w:r>
    </w:p>
    <w:p w14:paraId="1266E73A" w14:textId="77777777" w:rsidR="00964B37" w:rsidRDefault="00964B37">
      <w:pPr>
        <w:sectPr w:rsidR="00964B37">
          <w:pgSz w:w="12240" w:h="15840"/>
          <w:pgMar w:top="3000" w:right="860" w:bottom="1920" w:left="1280" w:header="996" w:footer="1726" w:gutter="0"/>
          <w:cols w:space="720"/>
        </w:sectPr>
      </w:pPr>
    </w:p>
    <w:p w14:paraId="10C154A5" w14:textId="77777777" w:rsidR="00964B37" w:rsidRDefault="00964B37">
      <w:pPr>
        <w:pStyle w:val="BodyText"/>
        <w:rPr>
          <w:sz w:val="20"/>
        </w:rPr>
      </w:pPr>
    </w:p>
    <w:p w14:paraId="63D8F6BC" w14:textId="77777777" w:rsidR="00964B37" w:rsidRDefault="00964B37">
      <w:pPr>
        <w:pStyle w:val="BodyText"/>
        <w:spacing w:before="11"/>
        <w:rPr>
          <w:sz w:val="16"/>
        </w:rPr>
      </w:pPr>
    </w:p>
    <w:p w14:paraId="157E7E5D" w14:textId="77777777" w:rsidR="00964B37" w:rsidRDefault="00276034">
      <w:pPr>
        <w:pStyle w:val="Heading1"/>
        <w:rPr>
          <w:u w:val="none"/>
        </w:rPr>
      </w:pPr>
      <w:r>
        <w:rPr>
          <w:u w:val="thick"/>
        </w:rPr>
        <w:t>STANDARDS FOR INTERCONNECTION OF DISTRIBUTED GENERATION</w:t>
      </w:r>
    </w:p>
    <w:p w14:paraId="30C27720" w14:textId="77777777" w:rsidR="00964B37" w:rsidRDefault="00964B37">
      <w:pPr>
        <w:pStyle w:val="BodyText"/>
        <w:rPr>
          <w:b/>
          <w:sz w:val="20"/>
        </w:rPr>
      </w:pPr>
    </w:p>
    <w:p w14:paraId="2F60C916" w14:textId="77777777" w:rsidR="00964B37" w:rsidRDefault="00964B37">
      <w:pPr>
        <w:pStyle w:val="BodyText"/>
        <w:spacing w:before="10"/>
        <w:rPr>
          <w:b/>
          <w:sz w:val="16"/>
        </w:rPr>
      </w:pPr>
    </w:p>
    <w:p w14:paraId="2F0F2F41" w14:textId="77777777" w:rsidR="00964B37" w:rsidRDefault="00276034">
      <w:pPr>
        <w:pStyle w:val="ListParagraph"/>
        <w:numPr>
          <w:ilvl w:val="2"/>
          <w:numId w:val="39"/>
        </w:numPr>
        <w:tabs>
          <w:tab w:val="left" w:pos="2319"/>
          <w:tab w:val="left" w:pos="2320"/>
        </w:tabs>
        <w:spacing w:before="90"/>
      </w:pPr>
      <w:r>
        <w:rPr>
          <w:u w:val="single"/>
        </w:rPr>
        <w:t>Machine Reactive</w:t>
      </w:r>
      <w:r>
        <w:rPr>
          <w:spacing w:val="-1"/>
          <w:u w:val="single"/>
        </w:rPr>
        <w:t xml:space="preserve"> </w:t>
      </w:r>
      <w:r>
        <w:rPr>
          <w:u w:val="single"/>
        </w:rPr>
        <w:t>Capability</w:t>
      </w:r>
    </w:p>
    <w:p w14:paraId="7494976B" w14:textId="77777777" w:rsidR="00964B37" w:rsidRDefault="00964B37">
      <w:pPr>
        <w:pStyle w:val="BodyText"/>
        <w:rPr>
          <w:sz w:val="13"/>
        </w:rPr>
      </w:pPr>
    </w:p>
    <w:p w14:paraId="0381D6AA" w14:textId="3B64991D" w:rsidR="00964B37" w:rsidRDefault="00276034">
      <w:pPr>
        <w:pStyle w:val="BodyText"/>
        <w:spacing w:before="91"/>
        <w:ind w:left="159" w:right="578"/>
        <w:jc w:val="both"/>
      </w:pPr>
      <w:r>
        <w:t>Facilities</w:t>
      </w:r>
      <w:ins w:id="244" w:author="IREC" w:date="2019-10-28T19:09:00Z">
        <w:r>
          <w:t xml:space="preserve"> </w:t>
        </w:r>
        <w:r w:rsidR="00BA1CED">
          <w:t xml:space="preserve">with a </w:t>
        </w:r>
        <w:r w:rsidR="00C50699">
          <w:t>Nameplate Rating</w:t>
        </w:r>
        <w:r w:rsidR="00BA1CED">
          <w:t xml:space="preserve"> of</w:t>
        </w:r>
      </w:ins>
      <w:r w:rsidR="00BA1CED">
        <w:t xml:space="preserve"> </w:t>
      </w:r>
      <w:r>
        <w:t>less than 1 megawatt (“MW”) will not be required to provide reactive capability, except as may be</w:t>
      </w:r>
      <w:r>
        <w:rPr>
          <w:spacing w:val="-7"/>
        </w:rPr>
        <w:t xml:space="preserve"> </w:t>
      </w:r>
      <w:r>
        <w:t>provided</w:t>
      </w:r>
      <w:r>
        <w:rPr>
          <w:spacing w:val="-6"/>
        </w:rPr>
        <w:t xml:space="preserve"> </w:t>
      </w:r>
      <w:r>
        <w:t>by</w:t>
      </w:r>
      <w:r>
        <w:rPr>
          <w:spacing w:val="-6"/>
        </w:rPr>
        <w:t xml:space="preserve"> </w:t>
      </w:r>
      <w:r>
        <w:t>the</w:t>
      </w:r>
      <w:r>
        <w:rPr>
          <w:spacing w:val="-8"/>
        </w:rPr>
        <w:t xml:space="preserve"> </w:t>
      </w:r>
      <w:r>
        <w:t>retail</w:t>
      </w:r>
      <w:r>
        <w:rPr>
          <w:spacing w:val="-6"/>
        </w:rPr>
        <w:t xml:space="preserve"> </w:t>
      </w:r>
      <w:r>
        <w:t>rate</w:t>
      </w:r>
      <w:r>
        <w:rPr>
          <w:spacing w:val="-6"/>
        </w:rPr>
        <w:t xml:space="preserve"> </w:t>
      </w:r>
      <w:r>
        <w:t>schedule</w:t>
      </w:r>
      <w:r>
        <w:rPr>
          <w:spacing w:val="-6"/>
        </w:rPr>
        <w:t xml:space="preserve"> </w:t>
      </w:r>
      <w:r>
        <w:t>and</w:t>
      </w:r>
      <w:r>
        <w:rPr>
          <w:spacing w:val="-6"/>
        </w:rPr>
        <w:t xml:space="preserve"> </w:t>
      </w:r>
      <w:r>
        <w:t>Terms</w:t>
      </w:r>
      <w:r>
        <w:rPr>
          <w:spacing w:val="-6"/>
        </w:rPr>
        <w:t xml:space="preserve"> </w:t>
      </w:r>
      <w:r>
        <w:t>and</w:t>
      </w:r>
      <w:r>
        <w:rPr>
          <w:spacing w:val="-6"/>
        </w:rPr>
        <w:t xml:space="preserve"> </w:t>
      </w:r>
      <w:r>
        <w:t>Conditions</w:t>
      </w:r>
      <w:r>
        <w:rPr>
          <w:spacing w:val="-6"/>
        </w:rPr>
        <w:t xml:space="preserve"> </w:t>
      </w:r>
      <w:r>
        <w:t>for</w:t>
      </w:r>
      <w:r>
        <w:rPr>
          <w:spacing w:val="-6"/>
        </w:rPr>
        <w:t xml:space="preserve"> </w:t>
      </w:r>
      <w:r>
        <w:t>Distribution</w:t>
      </w:r>
      <w:r>
        <w:rPr>
          <w:spacing w:val="-6"/>
        </w:rPr>
        <w:t xml:space="preserve"> </w:t>
      </w:r>
      <w:r>
        <w:t>Services</w:t>
      </w:r>
      <w:r>
        <w:rPr>
          <w:spacing w:val="-7"/>
        </w:rPr>
        <w:t xml:space="preserve"> </w:t>
      </w:r>
      <w:r>
        <w:t>under</w:t>
      </w:r>
      <w:r>
        <w:rPr>
          <w:spacing w:val="-6"/>
        </w:rPr>
        <w:t xml:space="preserve"> </w:t>
      </w:r>
      <w:r>
        <w:t>which</w:t>
      </w:r>
      <w:r>
        <w:rPr>
          <w:spacing w:val="-6"/>
        </w:rPr>
        <w:t xml:space="preserve"> </w:t>
      </w:r>
      <w:r>
        <w:t>the Interconnecting Customer takes service.</w:t>
      </w:r>
    </w:p>
    <w:p w14:paraId="2714F5BA" w14:textId="77777777" w:rsidR="00964B37" w:rsidRDefault="00964B37">
      <w:pPr>
        <w:pStyle w:val="BodyText"/>
        <w:spacing w:before="9"/>
        <w:rPr>
          <w:sz w:val="20"/>
        </w:rPr>
      </w:pPr>
    </w:p>
    <w:p w14:paraId="6A239C5C" w14:textId="4246C786" w:rsidR="00964B37" w:rsidRDefault="00276034">
      <w:pPr>
        <w:pStyle w:val="BodyText"/>
        <w:ind w:left="159" w:right="577"/>
        <w:jc w:val="both"/>
      </w:pPr>
      <w:r>
        <w:t>Facilities</w:t>
      </w:r>
      <w:ins w:id="245" w:author="IREC" w:date="2019-10-28T19:09:00Z">
        <w:r>
          <w:rPr>
            <w:spacing w:val="-8"/>
          </w:rPr>
          <w:t xml:space="preserve"> </w:t>
        </w:r>
        <w:r w:rsidR="00BA1CED">
          <w:rPr>
            <w:spacing w:val="-8"/>
          </w:rPr>
          <w:t xml:space="preserve">with a </w:t>
        </w:r>
        <w:r w:rsidR="00C50699">
          <w:t>Nameplate Rating</w:t>
        </w:r>
      </w:ins>
      <w:r w:rsidR="00BA1CED">
        <w:rPr>
          <w:spacing w:val="-8"/>
        </w:rPr>
        <w:t xml:space="preserve"> </w:t>
      </w:r>
      <w:r>
        <w:t>greater</w:t>
      </w:r>
      <w:r>
        <w:rPr>
          <w:spacing w:val="-7"/>
        </w:rPr>
        <w:t xml:space="preserve"> </w:t>
      </w:r>
      <w:r>
        <w:t>than</w:t>
      </w:r>
      <w:r>
        <w:rPr>
          <w:spacing w:val="-7"/>
        </w:rPr>
        <w:t xml:space="preserve"> </w:t>
      </w:r>
      <w:r>
        <w:t>or</w:t>
      </w:r>
      <w:r>
        <w:rPr>
          <w:spacing w:val="-7"/>
        </w:rPr>
        <w:t xml:space="preserve"> </w:t>
      </w:r>
      <w:r>
        <w:t>equal</w:t>
      </w:r>
      <w:r>
        <w:rPr>
          <w:spacing w:val="-8"/>
        </w:rPr>
        <w:t xml:space="preserve"> </w:t>
      </w:r>
      <w:r>
        <w:t>to</w:t>
      </w:r>
      <w:r>
        <w:rPr>
          <w:spacing w:val="-8"/>
        </w:rPr>
        <w:t xml:space="preserve"> </w:t>
      </w:r>
      <w:r>
        <w:t>1</w:t>
      </w:r>
      <w:r>
        <w:rPr>
          <w:spacing w:val="-7"/>
        </w:rPr>
        <w:t xml:space="preserve"> </w:t>
      </w:r>
      <w:r>
        <w:t>MW</w:t>
      </w:r>
      <w:r>
        <w:rPr>
          <w:spacing w:val="-8"/>
        </w:rPr>
        <w:t xml:space="preserve"> </w:t>
      </w:r>
      <w:r>
        <w:t>interconnected</w:t>
      </w:r>
      <w:r>
        <w:rPr>
          <w:spacing w:val="-8"/>
        </w:rPr>
        <w:t xml:space="preserve"> </w:t>
      </w:r>
      <w:r>
        <w:t>with</w:t>
      </w:r>
      <w:r>
        <w:rPr>
          <w:spacing w:val="-7"/>
        </w:rPr>
        <w:t xml:space="preserve"> </w:t>
      </w:r>
      <w:r>
        <w:t>the</w:t>
      </w:r>
      <w:r>
        <w:rPr>
          <w:spacing w:val="-7"/>
        </w:rPr>
        <w:t xml:space="preserve"> </w:t>
      </w:r>
      <w:r>
        <w:t>Company</w:t>
      </w:r>
      <w:r>
        <w:rPr>
          <w:spacing w:val="-5"/>
        </w:rPr>
        <w:t xml:space="preserve"> </w:t>
      </w:r>
      <w:r>
        <w:t>EPS</w:t>
      </w:r>
      <w:r>
        <w:rPr>
          <w:spacing w:val="-8"/>
        </w:rPr>
        <w:t xml:space="preserve"> </w:t>
      </w:r>
      <w:r>
        <w:t>shall</w:t>
      </w:r>
      <w:r>
        <w:rPr>
          <w:spacing w:val="-8"/>
        </w:rPr>
        <w:t xml:space="preserve"> </w:t>
      </w:r>
      <w:r>
        <w:t>be</w:t>
      </w:r>
      <w:r>
        <w:rPr>
          <w:spacing w:val="-7"/>
        </w:rPr>
        <w:t xml:space="preserve"> </w:t>
      </w:r>
      <w:r>
        <w:t>required</w:t>
      </w:r>
      <w:r>
        <w:rPr>
          <w:spacing w:val="-7"/>
        </w:rPr>
        <w:t xml:space="preserve"> </w:t>
      </w:r>
      <w:r>
        <w:t>to</w:t>
      </w:r>
      <w:r>
        <w:rPr>
          <w:spacing w:val="-7"/>
        </w:rPr>
        <w:t xml:space="preserve"> </w:t>
      </w:r>
      <w:r>
        <w:t>provide reactive capability to regulate and maintain EPS voltage at the PCC as per NEPOOL requirements. The Company</w:t>
      </w:r>
      <w:r>
        <w:rPr>
          <w:spacing w:val="-6"/>
        </w:rPr>
        <w:t xml:space="preserve"> </w:t>
      </w:r>
      <w:r>
        <w:t>and</w:t>
      </w:r>
      <w:r>
        <w:rPr>
          <w:spacing w:val="-7"/>
        </w:rPr>
        <w:t xml:space="preserve"> </w:t>
      </w:r>
      <w:r>
        <w:t>NEPOOL</w:t>
      </w:r>
      <w:r>
        <w:rPr>
          <w:spacing w:val="-6"/>
        </w:rPr>
        <w:t xml:space="preserve"> </w:t>
      </w:r>
      <w:r>
        <w:t>shall</w:t>
      </w:r>
      <w:r>
        <w:rPr>
          <w:spacing w:val="-7"/>
        </w:rPr>
        <w:t xml:space="preserve"> </w:t>
      </w:r>
      <w:r>
        <w:t>establish</w:t>
      </w:r>
      <w:r>
        <w:rPr>
          <w:spacing w:val="-7"/>
        </w:rPr>
        <w:t xml:space="preserve"> </w:t>
      </w:r>
      <w:r>
        <w:t>a</w:t>
      </w:r>
      <w:r>
        <w:rPr>
          <w:spacing w:val="-7"/>
        </w:rPr>
        <w:t xml:space="preserve"> </w:t>
      </w:r>
      <w:r>
        <w:t>scheduled</w:t>
      </w:r>
      <w:r>
        <w:rPr>
          <w:spacing w:val="-7"/>
        </w:rPr>
        <w:t xml:space="preserve"> </w:t>
      </w:r>
      <w:r>
        <w:t>range</w:t>
      </w:r>
      <w:r>
        <w:rPr>
          <w:spacing w:val="-7"/>
        </w:rPr>
        <w:t xml:space="preserve"> </w:t>
      </w:r>
      <w:r>
        <w:t>of</w:t>
      </w:r>
      <w:r>
        <w:rPr>
          <w:spacing w:val="-8"/>
        </w:rPr>
        <w:t xml:space="preserve"> </w:t>
      </w:r>
      <w:r>
        <w:t>voltages</w:t>
      </w:r>
      <w:r>
        <w:rPr>
          <w:spacing w:val="-7"/>
        </w:rPr>
        <w:t xml:space="preserve"> </w:t>
      </w:r>
      <w:r>
        <w:t>to</w:t>
      </w:r>
      <w:r>
        <w:rPr>
          <w:spacing w:val="-7"/>
        </w:rPr>
        <w:t xml:space="preserve"> </w:t>
      </w:r>
      <w:r>
        <w:t>be</w:t>
      </w:r>
      <w:r>
        <w:rPr>
          <w:spacing w:val="-6"/>
        </w:rPr>
        <w:t xml:space="preserve"> </w:t>
      </w:r>
      <w:r>
        <w:t>maintained</w:t>
      </w:r>
      <w:r>
        <w:rPr>
          <w:spacing w:val="-7"/>
        </w:rPr>
        <w:t xml:space="preserve"> </w:t>
      </w:r>
      <w:r>
        <w:t>by</w:t>
      </w:r>
      <w:r>
        <w:rPr>
          <w:spacing w:val="-5"/>
        </w:rPr>
        <w:t xml:space="preserve"> </w:t>
      </w:r>
      <w:r>
        <w:t>the</w:t>
      </w:r>
      <w:r>
        <w:rPr>
          <w:spacing w:val="-8"/>
        </w:rPr>
        <w:t xml:space="preserve"> </w:t>
      </w:r>
      <w:r>
        <w:t>Facility.</w:t>
      </w:r>
      <w:r>
        <w:rPr>
          <w:spacing w:val="40"/>
        </w:rPr>
        <w:t xml:space="preserve"> </w:t>
      </w:r>
      <w:r>
        <w:t>The reactive capability requirements shall be reviewed as part of the Impact Study and Detailed</w:t>
      </w:r>
      <w:r>
        <w:rPr>
          <w:spacing w:val="-9"/>
        </w:rPr>
        <w:t xml:space="preserve"> </w:t>
      </w:r>
      <w:r>
        <w:t>Study.</w:t>
      </w:r>
    </w:p>
    <w:p w14:paraId="733273AC" w14:textId="77777777" w:rsidR="00964B37" w:rsidRDefault="00964B37">
      <w:pPr>
        <w:pStyle w:val="BodyText"/>
        <w:spacing w:before="10"/>
        <w:rPr>
          <w:sz w:val="20"/>
        </w:rPr>
      </w:pPr>
    </w:p>
    <w:p w14:paraId="718C9028" w14:textId="77777777" w:rsidR="00964B37" w:rsidRDefault="00276034">
      <w:pPr>
        <w:pStyle w:val="ListParagraph"/>
        <w:numPr>
          <w:ilvl w:val="1"/>
          <w:numId w:val="39"/>
        </w:numPr>
        <w:tabs>
          <w:tab w:val="left" w:pos="1599"/>
          <w:tab w:val="left" w:pos="1600"/>
        </w:tabs>
        <w:ind w:left="1600"/>
        <w:jc w:val="left"/>
      </w:pPr>
      <w:r>
        <w:rPr>
          <w:u w:val="single"/>
        </w:rPr>
        <w:t>Protection Requirements for New or Modified Facility Interconnections with the</w:t>
      </w:r>
      <w:r>
        <w:rPr>
          <w:spacing w:val="-7"/>
          <w:u w:val="single"/>
        </w:rPr>
        <w:t xml:space="preserve"> </w:t>
      </w:r>
      <w:r>
        <w:rPr>
          <w:u w:val="single"/>
        </w:rPr>
        <w:t>EPS</w:t>
      </w:r>
    </w:p>
    <w:p w14:paraId="38834658" w14:textId="77777777" w:rsidR="00964B37" w:rsidRDefault="00964B37">
      <w:pPr>
        <w:pStyle w:val="BodyText"/>
        <w:rPr>
          <w:sz w:val="13"/>
        </w:rPr>
      </w:pPr>
    </w:p>
    <w:p w14:paraId="1F2E6288" w14:textId="77777777" w:rsidR="00964B37" w:rsidRDefault="00276034">
      <w:pPr>
        <w:pStyle w:val="ListParagraph"/>
        <w:numPr>
          <w:ilvl w:val="2"/>
          <w:numId w:val="39"/>
        </w:numPr>
        <w:tabs>
          <w:tab w:val="left" w:pos="2319"/>
          <w:tab w:val="left" w:pos="2320"/>
        </w:tabs>
        <w:spacing w:before="91"/>
      </w:pPr>
      <w:r>
        <w:rPr>
          <w:u w:val="single"/>
        </w:rPr>
        <w:t>General</w:t>
      </w:r>
      <w:r>
        <w:rPr>
          <w:spacing w:val="-1"/>
          <w:u w:val="single"/>
        </w:rPr>
        <w:t xml:space="preserve"> </w:t>
      </w:r>
      <w:r>
        <w:rPr>
          <w:u w:val="single"/>
        </w:rPr>
        <w:t>Requirements</w:t>
      </w:r>
    </w:p>
    <w:p w14:paraId="5186B699" w14:textId="77777777" w:rsidR="00964B37" w:rsidRDefault="00964B37">
      <w:pPr>
        <w:pStyle w:val="BodyText"/>
        <w:rPr>
          <w:sz w:val="13"/>
        </w:rPr>
      </w:pPr>
    </w:p>
    <w:p w14:paraId="3817F874" w14:textId="77777777" w:rsidR="00964B37" w:rsidRDefault="00276034">
      <w:pPr>
        <w:pStyle w:val="BodyText"/>
        <w:spacing w:before="91"/>
        <w:ind w:left="160" w:right="576"/>
        <w:jc w:val="both"/>
      </w:pPr>
      <w:r>
        <w:t>Any Facility desiring to interconnect with the Company EPS or modify an existing interconnection must meet minimum specifications, where applicable, as set forth in the most current version of the following documents and standards and requirements in this Section.</w:t>
      </w:r>
    </w:p>
    <w:p w14:paraId="0AA35110" w14:textId="77777777" w:rsidR="00964B37" w:rsidRDefault="00964B37">
      <w:pPr>
        <w:pStyle w:val="BodyText"/>
        <w:spacing w:before="10"/>
        <w:rPr>
          <w:sz w:val="20"/>
        </w:rPr>
      </w:pPr>
    </w:p>
    <w:p w14:paraId="36697AE6" w14:textId="77777777" w:rsidR="00964B37" w:rsidRDefault="00276034">
      <w:pPr>
        <w:pStyle w:val="ListParagraph"/>
        <w:numPr>
          <w:ilvl w:val="0"/>
          <w:numId w:val="38"/>
        </w:numPr>
        <w:tabs>
          <w:tab w:val="left" w:pos="1599"/>
          <w:tab w:val="left" w:pos="1600"/>
        </w:tabs>
        <w:ind w:right="579"/>
      </w:pPr>
      <w:r>
        <w:t>IEEE Standard 1547, “IEEE Standard for Interconnecting Distributed Resources with Electric Power</w:t>
      </w:r>
      <w:r>
        <w:rPr>
          <w:spacing w:val="-1"/>
        </w:rPr>
        <w:t xml:space="preserve"> </w:t>
      </w:r>
      <w:r>
        <w:t>Systems.”</w:t>
      </w:r>
    </w:p>
    <w:p w14:paraId="079CAA37" w14:textId="77777777" w:rsidR="00964B37" w:rsidRDefault="00964B37">
      <w:pPr>
        <w:pStyle w:val="BodyText"/>
        <w:spacing w:before="9"/>
        <w:rPr>
          <w:sz w:val="20"/>
        </w:rPr>
      </w:pPr>
    </w:p>
    <w:p w14:paraId="203ABF99" w14:textId="77777777" w:rsidR="00964B37" w:rsidRDefault="00276034">
      <w:pPr>
        <w:pStyle w:val="ListParagraph"/>
        <w:numPr>
          <w:ilvl w:val="0"/>
          <w:numId w:val="38"/>
        </w:numPr>
        <w:tabs>
          <w:tab w:val="left" w:pos="1655"/>
          <w:tab w:val="left" w:pos="1656"/>
        </w:tabs>
        <w:spacing w:before="1"/>
        <w:ind w:right="577"/>
      </w:pPr>
      <w:r>
        <w:tab/>
        <w:t>UL Standard 1741, “Inverters, Converters and Charge Controllers for Use in</w:t>
      </w:r>
      <w:r>
        <w:rPr>
          <w:spacing w:val="-25"/>
        </w:rPr>
        <w:t xml:space="preserve"> </w:t>
      </w:r>
      <w:r>
        <w:t>Independent Power</w:t>
      </w:r>
      <w:r>
        <w:rPr>
          <w:spacing w:val="-1"/>
        </w:rPr>
        <w:t xml:space="preserve"> </w:t>
      </w:r>
      <w:r>
        <w:t>Systems.”</w:t>
      </w:r>
    </w:p>
    <w:p w14:paraId="08D50C3B" w14:textId="77777777" w:rsidR="00964B37" w:rsidRDefault="00964B37">
      <w:pPr>
        <w:pStyle w:val="BodyText"/>
        <w:spacing w:before="10"/>
        <w:rPr>
          <w:sz w:val="20"/>
        </w:rPr>
      </w:pPr>
    </w:p>
    <w:p w14:paraId="7042D706" w14:textId="77777777" w:rsidR="00964B37" w:rsidRDefault="00276034">
      <w:pPr>
        <w:pStyle w:val="ListParagraph"/>
        <w:numPr>
          <w:ilvl w:val="0"/>
          <w:numId w:val="38"/>
        </w:numPr>
        <w:tabs>
          <w:tab w:val="left" w:pos="1655"/>
          <w:tab w:val="left" w:pos="1656"/>
        </w:tabs>
        <w:ind w:left="1655" w:hanging="775"/>
      </w:pPr>
      <w:r>
        <w:t>Company-specific technical</w:t>
      </w:r>
      <w:r>
        <w:rPr>
          <w:spacing w:val="-1"/>
        </w:rPr>
        <w:t xml:space="preserve"> </w:t>
      </w:r>
      <w:r>
        <w:t>standards.</w:t>
      </w:r>
    </w:p>
    <w:p w14:paraId="4F3FE5BC" w14:textId="77777777" w:rsidR="00964B37" w:rsidRDefault="00964B37">
      <w:pPr>
        <w:pStyle w:val="BodyText"/>
        <w:spacing w:before="10"/>
        <w:rPr>
          <w:sz w:val="20"/>
        </w:rPr>
      </w:pPr>
    </w:p>
    <w:p w14:paraId="615D2E25" w14:textId="77777777" w:rsidR="00964B37" w:rsidRDefault="00276034">
      <w:pPr>
        <w:pStyle w:val="BodyText"/>
        <w:ind w:left="160" w:right="576"/>
        <w:jc w:val="both"/>
      </w:pPr>
      <w:r>
        <w:t>In the event that the IEEE or UL Standards referenced above conflict with the Company-specific</w:t>
      </w:r>
      <w:r>
        <w:rPr>
          <w:spacing w:val="-25"/>
        </w:rPr>
        <w:t xml:space="preserve"> </w:t>
      </w:r>
      <w:r>
        <w:t>technical specifications, the Company-specific technical specifications control and shall be followed. The specific differences shall be communicated to the Technical Standards Review</w:t>
      </w:r>
      <w:r>
        <w:rPr>
          <w:spacing w:val="-2"/>
        </w:rPr>
        <w:t xml:space="preserve"> </w:t>
      </w:r>
      <w:r>
        <w:t>Group.</w:t>
      </w:r>
    </w:p>
    <w:p w14:paraId="4EC01AE8" w14:textId="77777777" w:rsidR="00964B37" w:rsidRDefault="00964B37">
      <w:pPr>
        <w:pStyle w:val="BodyText"/>
        <w:spacing w:before="10"/>
        <w:rPr>
          <w:sz w:val="20"/>
        </w:rPr>
      </w:pPr>
    </w:p>
    <w:p w14:paraId="3AD50B7A" w14:textId="77777777" w:rsidR="00964B37" w:rsidRDefault="00276034">
      <w:pPr>
        <w:pStyle w:val="BodyText"/>
        <w:ind w:left="160" w:right="576"/>
        <w:jc w:val="both"/>
      </w:pPr>
      <w:r>
        <w:t>The specifications and requirements listed herein are intended to mitigate possible adverse impacts caused by the Facility on the Company’s equipment and personnel and on other Interconnecting Customers of the Company. They are not intended to address protection of the Facility itself or its internal load. It is the responsibility</w:t>
      </w:r>
      <w:r>
        <w:rPr>
          <w:spacing w:val="-8"/>
        </w:rPr>
        <w:t xml:space="preserve"> </w:t>
      </w:r>
      <w:r>
        <w:t>of</w:t>
      </w:r>
      <w:r>
        <w:rPr>
          <w:spacing w:val="-8"/>
        </w:rPr>
        <w:t xml:space="preserve"> </w:t>
      </w:r>
      <w:r>
        <w:t>the</w:t>
      </w:r>
      <w:r>
        <w:rPr>
          <w:spacing w:val="-8"/>
        </w:rPr>
        <w:t xml:space="preserve"> </w:t>
      </w:r>
      <w:r>
        <w:t>Facility</w:t>
      </w:r>
      <w:r>
        <w:rPr>
          <w:spacing w:val="-8"/>
        </w:rPr>
        <w:t xml:space="preserve"> </w:t>
      </w:r>
      <w:r>
        <w:t>to</w:t>
      </w:r>
      <w:r>
        <w:rPr>
          <w:spacing w:val="-8"/>
        </w:rPr>
        <w:t xml:space="preserve"> </w:t>
      </w:r>
      <w:r>
        <w:t>comply</w:t>
      </w:r>
      <w:r>
        <w:rPr>
          <w:spacing w:val="-9"/>
        </w:rPr>
        <w:t xml:space="preserve"> </w:t>
      </w:r>
      <w:r>
        <w:t>with</w:t>
      </w:r>
      <w:r>
        <w:rPr>
          <w:spacing w:val="-8"/>
        </w:rPr>
        <w:t xml:space="preserve"> </w:t>
      </w:r>
      <w:r>
        <w:t>the</w:t>
      </w:r>
      <w:r>
        <w:rPr>
          <w:spacing w:val="-8"/>
        </w:rPr>
        <w:t xml:space="preserve"> </w:t>
      </w:r>
      <w:r>
        <w:t>requirements</w:t>
      </w:r>
      <w:r>
        <w:rPr>
          <w:spacing w:val="-8"/>
        </w:rPr>
        <w:t xml:space="preserve"> </w:t>
      </w:r>
      <w:r>
        <w:t>of</w:t>
      </w:r>
      <w:r>
        <w:rPr>
          <w:spacing w:val="-8"/>
        </w:rPr>
        <w:t xml:space="preserve"> </w:t>
      </w:r>
      <w:r>
        <w:t>any</w:t>
      </w:r>
      <w:r>
        <w:rPr>
          <w:spacing w:val="-8"/>
        </w:rPr>
        <w:t xml:space="preserve"> </w:t>
      </w:r>
      <w:r>
        <w:t>Company-specific</w:t>
      </w:r>
      <w:r>
        <w:rPr>
          <w:spacing w:val="-8"/>
        </w:rPr>
        <w:t xml:space="preserve"> </w:t>
      </w:r>
      <w:r>
        <w:t>published</w:t>
      </w:r>
      <w:r>
        <w:rPr>
          <w:spacing w:val="-8"/>
        </w:rPr>
        <w:t xml:space="preserve"> </w:t>
      </w:r>
      <w:r>
        <w:t>technical specifications and all appropriate standards, codes, statutes and authorities to protect itself and its</w:t>
      </w:r>
      <w:r>
        <w:rPr>
          <w:spacing w:val="-12"/>
        </w:rPr>
        <w:t xml:space="preserve"> </w:t>
      </w:r>
      <w:r>
        <w:t>loads.</w:t>
      </w:r>
    </w:p>
    <w:p w14:paraId="1A260EF4" w14:textId="77777777" w:rsidR="00964B37" w:rsidRDefault="00964B37">
      <w:pPr>
        <w:jc w:val="both"/>
        <w:sectPr w:rsidR="00964B37">
          <w:pgSz w:w="12240" w:h="15840"/>
          <w:pgMar w:top="3000" w:right="860" w:bottom="1920" w:left="1280" w:header="996" w:footer="1726" w:gutter="0"/>
          <w:cols w:space="720"/>
        </w:sectPr>
      </w:pPr>
    </w:p>
    <w:p w14:paraId="411872FE" w14:textId="77777777" w:rsidR="00964B37" w:rsidRDefault="00964B37">
      <w:pPr>
        <w:pStyle w:val="BodyText"/>
        <w:rPr>
          <w:sz w:val="20"/>
        </w:rPr>
      </w:pPr>
    </w:p>
    <w:p w14:paraId="620057A2" w14:textId="77777777" w:rsidR="00964B37" w:rsidRDefault="00964B37">
      <w:pPr>
        <w:pStyle w:val="BodyText"/>
        <w:spacing w:before="11"/>
        <w:rPr>
          <w:sz w:val="16"/>
        </w:rPr>
      </w:pPr>
    </w:p>
    <w:p w14:paraId="422EC821" w14:textId="77777777" w:rsidR="00964B37" w:rsidRDefault="00276034">
      <w:pPr>
        <w:pStyle w:val="Heading1"/>
        <w:rPr>
          <w:u w:val="none"/>
        </w:rPr>
      </w:pPr>
      <w:r>
        <w:rPr>
          <w:u w:val="thick"/>
        </w:rPr>
        <w:t>STANDARDS FOR INTERCONNECTION OF DISTRIBUTED GENERATION</w:t>
      </w:r>
    </w:p>
    <w:p w14:paraId="17C07182" w14:textId="77777777" w:rsidR="00964B37" w:rsidRDefault="00964B37">
      <w:pPr>
        <w:pStyle w:val="BodyText"/>
        <w:rPr>
          <w:b/>
          <w:sz w:val="20"/>
        </w:rPr>
      </w:pPr>
    </w:p>
    <w:p w14:paraId="4CCF41B2" w14:textId="77777777" w:rsidR="00964B37" w:rsidRDefault="00964B37">
      <w:pPr>
        <w:pStyle w:val="BodyText"/>
        <w:spacing w:before="10"/>
        <w:rPr>
          <w:b/>
          <w:sz w:val="16"/>
        </w:rPr>
      </w:pPr>
    </w:p>
    <w:p w14:paraId="46182FB7" w14:textId="77777777" w:rsidR="00964B37" w:rsidRDefault="00276034">
      <w:pPr>
        <w:pStyle w:val="BodyText"/>
        <w:spacing w:before="90"/>
        <w:ind w:left="159" w:right="575"/>
        <w:jc w:val="both"/>
      </w:pPr>
      <w:r>
        <w:t>The Company shall not be responsible for the protection of the Facility. The Facility shall be responsible for</w:t>
      </w:r>
      <w:r>
        <w:rPr>
          <w:spacing w:val="-5"/>
        </w:rPr>
        <w:t xml:space="preserve"> </w:t>
      </w:r>
      <w:r>
        <w:t>protection</w:t>
      </w:r>
      <w:r>
        <w:rPr>
          <w:spacing w:val="-5"/>
        </w:rPr>
        <w:t xml:space="preserve"> </w:t>
      </w:r>
      <w:r>
        <w:t>of</w:t>
      </w:r>
      <w:r>
        <w:rPr>
          <w:spacing w:val="-4"/>
        </w:rPr>
        <w:t xml:space="preserve"> </w:t>
      </w:r>
      <w:r>
        <w:t>its</w:t>
      </w:r>
      <w:r>
        <w:rPr>
          <w:spacing w:val="-5"/>
        </w:rPr>
        <w:t xml:space="preserve"> </w:t>
      </w:r>
      <w:r>
        <w:t>system</w:t>
      </w:r>
      <w:r>
        <w:rPr>
          <w:spacing w:val="-5"/>
        </w:rPr>
        <w:t xml:space="preserve"> </w:t>
      </w:r>
      <w:r>
        <w:t>against</w:t>
      </w:r>
      <w:r>
        <w:rPr>
          <w:spacing w:val="-4"/>
        </w:rPr>
        <w:t xml:space="preserve"> </w:t>
      </w:r>
      <w:r>
        <w:t>possible</w:t>
      </w:r>
      <w:r>
        <w:rPr>
          <w:spacing w:val="-5"/>
        </w:rPr>
        <w:t xml:space="preserve"> </w:t>
      </w:r>
      <w:r>
        <w:t>damage</w:t>
      </w:r>
      <w:r>
        <w:rPr>
          <w:spacing w:val="-4"/>
        </w:rPr>
        <w:t xml:space="preserve"> </w:t>
      </w:r>
      <w:r>
        <w:t>resulting</w:t>
      </w:r>
      <w:r>
        <w:rPr>
          <w:spacing w:val="-4"/>
        </w:rPr>
        <w:t xml:space="preserve"> </w:t>
      </w:r>
      <w:r>
        <w:t>from</w:t>
      </w:r>
      <w:r>
        <w:rPr>
          <w:spacing w:val="-5"/>
        </w:rPr>
        <w:t xml:space="preserve"> </w:t>
      </w:r>
      <w:r>
        <w:t>parallel</w:t>
      </w:r>
      <w:r>
        <w:rPr>
          <w:spacing w:val="-4"/>
        </w:rPr>
        <w:t xml:space="preserve"> </w:t>
      </w:r>
      <w:r>
        <w:t>operation</w:t>
      </w:r>
      <w:r>
        <w:rPr>
          <w:spacing w:val="-3"/>
        </w:rPr>
        <w:t xml:space="preserve"> </w:t>
      </w:r>
      <w:r>
        <w:t>with</w:t>
      </w:r>
      <w:r>
        <w:rPr>
          <w:spacing w:val="-5"/>
        </w:rPr>
        <w:t xml:space="preserve"> </w:t>
      </w:r>
      <w:r>
        <w:t>the</w:t>
      </w:r>
      <w:r>
        <w:rPr>
          <w:spacing w:val="-7"/>
        </w:rPr>
        <w:t xml:space="preserve"> </w:t>
      </w:r>
      <w:r>
        <w:t>Company</w:t>
      </w:r>
      <w:r>
        <w:rPr>
          <w:spacing w:val="-3"/>
        </w:rPr>
        <w:t xml:space="preserve"> </w:t>
      </w:r>
      <w:r>
        <w:t>so long as the Company adheres to Good Utility Practice. If requested by the Interconnecting Customer, the Company will provide system protection information for the line terminal(s) directly related to the interconnection. This protection information contained herein is provided exclusively for use by the Interconnecting Customer to evaluate protection of its Facility during parallel</w:t>
      </w:r>
      <w:r>
        <w:rPr>
          <w:spacing w:val="-6"/>
        </w:rPr>
        <w:t xml:space="preserve"> </w:t>
      </w:r>
      <w:r>
        <w:t>operation.</w:t>
      </w:r>
    </w:p>
    <w:p w14:paraId="28EB6875" w14:textId="77777777" w:rsidR="00964B37" w:rsidRDefault="00964B37">
      <w:pPr>
        <w:pStyle w:val="BodyText"/>
        <w:spacing w:before="10"/>
        <w:rPr>
          <w:sz w:val="20"/>
        </w:rPr>
      </w:pPr>
    </w:p>
    <w:p w14:paraId="6A131656" w14:textId="77777777" w:rsidR="00964B37" w:rsidRDefault="00276034">
      <w:pPr>
        <w:pStyle w:val="BodyText"/>
        <w:ind w:left="159" w:right="575"/>
        <w:jc w:val="both"/>
      </w:pPr>
      <w:r>
        <w:t>At its sole discretion, the Company may consider approving alternatives that satisfy the intent of the requirements contained in this Section.</w:t>
      </w:r>
    </w:p>
    <w:p w14:paraId="794CC62B" w14:textId="77777777" w:rsidR="00964B37" w:rsidRDefault="00964B37">
      <w:pPr>
        <w:pStyle w:val="BodyText"/>
        <w:spacing w:before="9"/>
        <w:rPr>
          <w:sz w:val="20"/>
        </w:rPr>
      </w:pPr>
    </w:p>
    <w:p w14:paraId="115B532A" w14:textId="77777777" w:rsidR="00964B37" w:rsidRDefault="00276034">
      <w:pPr>
        <w:pStyle w:val="ListParagraph"/>
        <w:numPr>
          <w:ilvl w:val="2"/>
          <w:numId w:val="39"/>
        </w:numPr>
        <w:tabs>
          <w:tab w:val="left" w:pos="2319"/>
          <w:tab w:val="left" w:pos="2320"/>
        </w:tabs>
        <w:spacing w:before="1"/>
      </w:pPr>
      <w:r>
        <w:rPr>
          <w:u w:val="single"/>
        </w:rPr>
        <w:t>Facility Classification</w:t>
      </w:r>
    </w:p>
    <w:p w14:paraId="77922954" w14:textId="77777777" w:rsidR="00964B37" w:rsidRDefault="00964B37">
      <w:pPr>
        <w:pStyle w:val="BodyText"/>
        <w:rPr>
          <w:sz w:val="13"/>
        </w:rPr>
      </w:pPr>
    </w:p>
    <w:p w14:paraId="3D4868C3" w14:textId="77777777" w:rsidR="00964B37" w:rsidRDefault="00276034">
      <w:pPr>
        <w:pStyle w:val="BodyText"/>
        <w:spacing w:before="90"/>
        <w:ind w:left="160"/>
      </w:pPr>
      <w:r>
        <w:t>To determine the protection requirements for a given Facility, the following Groups have been established:</w:t>
      </w:r>
    </w:p>
    <w:p w14:paraId="1DE7D463" w14:textId="77777777" w:rsidR="00964B37" w:rsidRDefault="00964B37">
      <w:pPr>
        <w:pStyle w:val="BodyText"/>
        <w:spacing w:before="1" w:after="1"/>
        <w:rPr>
          <w:sz w:val="21"/>
        </w:rPr>
      </w:pPr>
    </w:p>
    <w:tbl>
      <w:tblPr>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9"/>
        <w:gridCol w:w="6057"/>
      </w:tblGrid>
      <w:tr w:rsidR="00964B37" w14:paraId="5EEC1FF7" w14:textId="77777777">
        <w:trPr>
          <w:trHeight w:val="252"/>
        </w:trPr>
        <w:tc>
          <w:tcPr>
            <w:tcW w:w="2459" w:type="dxa"/>
          </w:tcPr>
          <w:p w14:paraId="61CBA1BF" w14:textId="77777777" w:rsidR="00964B37" w:rsidRDefault="00276034">
            <w:pPr>
              <w:pStyle w:val="TableParagraph"/>
              <w:spacing w:line="233" w:lineRule="exact"/>
              <w:ind w:left="107"/>
            </w:pPr>
            <w:r>
              <w:t>Group</w:t>
            </w:r>
          </w:p>
        </w:tc>
        <w:tc>
          <w:tcPr>
            <w:tcW w:w="6057" w:type="dxa"/>
          </w:tcPr>
          <w:p w14:paraId="5C08F6AD" w14:textId="77777777" w:rsidR="00964B37" w:rsidRDefault="00276034">
            <w:pPr>
              <w:pStyle w:val="TableParagraph"/>
              <w:spacing w:line="233" w:lineRule="exact"/>
              <w:ind w:left="106"/>
            </w:pPr>
            <w:r>
              <w:t>Type of Interconnection</w:t>
            </w:r>
          </w:p>
        </w:tc>
      </w:tr>
      <w:tr w:rsidR="00964B37" w14:paraId="5ABBB643" w14:textId="77777777">
        <w:trPr>
          <w:trHeight w:val="252"/>
        </w:trPr>
        <w:tc>
          <w:tcPr>
            <w:tcW w:w="2459" w:type="dxa"/>
          </w:tcPr>
          <w:p w14:paraId="23932DC2" w14:textId="77777777" w:rsidR="00964B37" w:rsidRDefault="00276034">
            <w:pPr>
              <w:pStyle w:val="TableParagraph"/>
              <w:spacing w:line="233" w:lineRule="exact"/>
              <w:ind w:left="107"/>
            </w:pPr>
            <w:r>
              <w:rPr>
                <w:w w:val="99"/>
              </w:rPr>
              <w:t>1</w:t>
            </w:r>
          </w:p>
        </w:tc>
        <w:tc>
          <w:tcPr>
            <w:tcW w:w="6057" w:type="dxa"/>
          </w:tcPr>
          <w:p w14:paraId="604F3BF3" w14:textId="77777777" w:rsidR="00964B37" w:rsidRDefault="00276034">
            <w:pPr>
              <w:pStyle w:val="TableParagraph"/>
              <w:spacing w:line="233" w:lineRule="exact"/>
              <w:ind w:left="105"/>
            </w:pPr>
            <w:r>
              <w:t>Facilities Qualified for Simplified Interconnection</w:t>
            </w:r>
          </w:p>
        </w:tc>
      </w:tr>
      <w:tr w:rsidR="00964B37" w14:paraId="540653C7" w14:textId="77777777">
        <w:trPr>
          <w:trHeight w:val="254"/>
        </w:trPr>
        <w:tc>
          <w:tcPr>
            <w:tcW w:w="2459" w:type="dxa"/>
          </w:tcPr>
          <w:p w14:paraId="6E4C1223" w14:textId="77777777" w:rsidR="00964B37" w:rsidRDefault="00276034">
            <w:pPr>
              <w:pStyle w:val="TableParagraph"/>
              <w:spacing w:line="234" w:lineRule="exact"/>
              <w:ind w:left="107"/>
            </w:pPr>
            <w:r>
              <w:rPr>
                <w:w w:val="99"/>
              </w:rPr>
              <w:t>2</w:t>
            </w:r>
          </w:p>
        </w:tc>
        <w:tc>
          <w:tcPr>
            <w:tcW w:w="6057" w:type="dxa"/>
          </w:tcPr>
          <w:p w14:paraId="7760B4D5" w14:textId="77777777" w:rsidR="00964B37" w:rsidRDefault="00276034">
            <w:pPr>
              <w:pStyle w:val="TableParagraph"/>
              <w:spacing w:line="234" w:lineRule="exact"/>
              <w:ind w:left="105"/>
            </w:pPr>
            <w:r>
              <w:t>All Facilities Not Qualified for Simplified Interconnection</w:t>
            </w:r>
          </w:p>
        </w:tc>
      </w:tr>
    </w:tbl>
    <w:p w14:paraId="11C8D1A3" w14:textId="77777777" w:rsidR="00964B37" w:rsidRDefault="00964B37">
      <w:pPr>
        <w:pStyle w:val="BodyText"/>
        <w:spacing w:before="7"/>
        <w:rPr>
          <w:sz w:val="20"/>
        </w:rPr>
      </w:pPr>
    </w:p>
    <w:p w14:paraId="601F139C" w14:textId="77777777" w:rsidR="00964B37" w:rsidRDefault="00276034">
      <w:pPr>
        <w:pStyle w:val="ListParagraph"/>
        <w:numPr>
          <w:ilvl w:val="2"/>
          <w:numId w:val="39"/>
        </w:numPr>
        <w:tabs>
          <w:tab w:val="left" w:pos="2319"/>
          <w:tab w:val="left" w:pos="2320"/>
        </w:tabs>
      </w:pPr>
      <w:r>
        <w:rPr>
          <w:u w:val="single"/>
        </w:rPr>
        <w:t>Protection</w:t>
      </w:r>
      <w:r>
        <w:rPr>
          <w:spacing w:val="-1"/>
          <w:u w:val="single"/>
        </w:rPr>
        <w:t xml:space="preserve"> </w:t>
      </w:r>
      <w:r>
        <w:rPr>
          <w:u w:val="single"/>
        </w:rPr>
        <w:t>Requirements</w:t>
      </w:r>
    </w:p>
    <w:p w14:paraId="234026C2" w14:textId="77777777" w:rsidR="00964B37" w:rsidRDefault="00964B37">
      <w:pPr>
        <w:pStyle w:val="BodyText"/>
        <w:rPr>
          <w:sz w:val="13"/>
        </w:rPr>
      </w:pPr>
    </w:p>
    <w:p w14:paraId="6F1BA735" w14:textId="77777777" w:rsidR="00964B37" w:rsidRDefault="00276034">
      <w:pPr>
        <w:pStyle w:val="BodyText"/>
        <w:spacing w:before="91"/>
        <w:ind w:left="160" w:right="576"/>
        <w:jc w:val="both"/>
      </w:pPr>
      <w:r>
        <w:t>All</w:t>
      </w:r>
      <w:r>
        <w:rPr>
          <w:spacing w:val="-5"/>
        </w:rPr>
        <w:t xml:space="preserve"> </w:t>
      </w:r>
      <w:r>
        <w:t>Facilities</w:t>
      </w:r>
      <w:r>
        <w:rPr>
          <w:spacing w:val="-2"/>
        </w:rPr>
        <w:t xml:space="preserve"> </w:t>
      </w:r>
      <w:r>
        <w:t>must</w:t>
      </w:r>
      <w:r>
        <w:rPr>
          <w:spacing w:val="-2"/>
        </w:rPr>
        <w:t xml:space="preserve"> </w:t>
      </w:r>
      <w:r>
        <w:t>meet</w:t>
      </w:r>
      <w:r>
        <w:rPr>
          <w:spacing w:val="-4"/>
        </w:rPr>
        <w:t xml:space="preserve"> </w:t>
      </w:r>
      <w:r>
        <w:t>performance</w:t>
      </w:r>
      <w:r>
        <w:rPr>
          <w:spacing w:val="-4"/>
        </w:rPr>
        <w:t xml:space="preserve"> </w:t>
      </w:r>
      <w:r>
        <w:t>requirements</w:t>
      </w:r>
      <w:r>
        <w:rPr>
          <w:spacing w:val="-4"/>
        </w:rPr>
        <w:t xml:space="preserve"> </w:t>
      </w:r>
      <w:r>
        <w:t>set</w:t>
      </w:r>
      <w:r>
        <w:rPr>
          <w:spacing w:val="-4"/>
        </w:rPr>
        <w:t xml:space="preserve"> </w:t>
      </w:r>
      <w:r>
        <w:t>forth</w:t>
      </w:r>
      <w:r>
        <w:rPr>
          <w:spacing w:val="-4"/>
        </w:rPr>
        <w:t xml:space="preserve"> </w:t>
      </w:r>
      <w:r>
        <w:t>in</w:t>
      </w:r>
      <w:r>
        <w:rPr>
          <w:spacing w:val="-4"/>
        </w:rPr>
        <w:t xml:space="preserve"> </w:t>
      </w:r>
      <w:r>
        <w:t>relevant</w:t>
      </w:r>
      <w:r>
        <w:rPr>
          <w:spacing w:val="-4"/>
        </w:rPr>
        <w:t xml:space="preserve"> </w:t>
      </w:r>
      <w:r>
        <w:t>sections</w:t>
      </w:r>
      <w:r>
        <w:rPr>
          <w:spacing w:val="-4"/>
        </w:rPr>
        <w:t xml:space="preserve"> </w:t>
      </w:r>
      <w:r>
        <w:t>of</w:t>
      </w:r>
      <w:r>
        <w:rPr>
          <w:spacing w:val="-4"/>
        </w:rPr>
        <w:t xml:space="preserve"> </w:t>
      </w:r>
      <w:r>
        <w:t>IEEE</w:t>
      </w:r>
      <w:r>
        <w:rPr>
          <w:spacing w:val="-4"/>
        </w:rPr>
        <w:t xml:space="preserve"> </w:t>
      </w:r>
      <w:r>
        <w:t>Standard</w:t>
      </w:r>
      <w:r>
        <w:rPr>
          <w:spacing w:val="-5"/>
        </w:rPr>
        <w:t xml:space="preserve"> </w:t>
      </w:r>
      <w:r>
        <w:t>1547,</w:t>
      </w:r>
      <w:r>
        <w:rPr>
          <w:spacing w:val="-4"/>
        </w:rPr>
        <w:t xml:space="preserve"> </w:t>
      </w:r>
      <w:r>
        <w:t xml:space="preserve">in particular the attachments specific to Under Voltage Ride Through, Under Frequency Ride Through and </w:t>
      </w:r>
      <w:proofErr w:type="spellStart"/>
      <w:r>
        <w:t>VAr</w:t>
      </w:r>
      <w:proofErr w:type="spellEnd"/>
      <w:r>
        <w:t xml:space="preserve"> control. Additionally, all Facilities must meet the Company-specific technical</w:t>
      </w:r>
      <w:r>
        <w:rPr>
          <w:spacing w:val="-7"/>
        </w:rPr>
        <w:t xml:space="preserve"> </w:t>
      </w:r>
      <w:r>
        <w:t>requirements.</w:t>
      </w:r>
    </w:p>
    <w:p w14:paraId="12EA8814" w14:textId="77777777" w:rsidR="00964B37" w:rsidRDefault="00964B37">
      <w:pPr>
        <w:pStyle w:val="BodyText"/>
        <w:spacing w:before="9"/>
        <w:rPr>
          <w:sz w:val="20"/>
        </w:rPr>
      </w:pPr>
    </w:p>
    <w:p w14:paraId="4A73296D" w14:textId="77777777" w:rsidR="00964B37" w:rsidRDefault="00276034">
      <w:pPr>
        <w:pStyle w:val="ListParagraph"/>
        <w:numPr>
          <w:ilvl w:val="3"/>
          <w:numId w:val="39"/>
        </w:numPr>
        <w:tabs>
          <w:tab w:val="left" w:pos="3040"/>
        </w:tabs>
      </w:pPr>
      <w:r>
        <w:rPr>
          <w:u w:val="single"/>
        </w:rPr>
        <w:t>Group 1</w:t>
      </w:r>
      <w:r>
        <w:rPr>
          <w:spacing w:val="-1"/>
          <w:u w:val="single"/>
        </w:rPr>
        <w:t xml:space="preserve"> </w:t>
      </w:r>
      <w:r>
        <w:rPr>
          <w:u w:val="single"/>
        </w:rPr>
        <w:t>Facilities</w:t>
      </w:r>
    </w:p>
    <w:p w14:paraId="3F092359" w14:textId="77777777" w:rsidR="00964B37" w:rsidRDefault="00964B37">
      <w:pPr>
        <w:pStyle w:val="BodyText"/>
        <w:spacing w:before="1"/>
        <w:rPr>
          <w:sz w:val="13"/>
        </w:rPr>
      </w:pPr>
    </w:p>
    <w:p w14:paraId="5C9DE49F" w14:textId="77777777" w:rsidR="00964B37" w:rsidRDefault="00276034">
      <w:pPr>
        <w:pStyle w:val="ListParagraph"/>
        <w:numPr>
          <w:ilvl w:val="0"/>
          <w:numId w:val="37"/>
        </w:numPr>
        <w:tabs>
          <w:tab w:val="left" w:pos="1600"/>
        </w:tabs>
        <w:spacing w:before="90"/>
        <w:ind w:right="576"/>
      </w:pPr>
      <w:r>
        <w:t>The inverter-based Facility shall be considered Listed if it meets requirements set forth in Section 3.1 “Simplified</w:t>
      </w:r>
      <w:r>
        <w:rPr>
          <w:spacing w:val="-1"/>
        </w:rPr>
        <w:t xml:space="preserve"> </w:t>
      </w:r>
      <w:r>
        <w:t>Process”.</w:t>
      </w:r>
    </w:p>
    <w:p w14:paraId="3058990E" w14:textId="77777777" w:rsidR="00964B37" w:rsidRDefault="00964B37">
      <w:pPr>
        <w:pStyle w:val="BodyText"/>
        <w:spacing w:before="10"/>
        <w:rPr>
          <w:sz w:val="20"/>
        </w:rPr>
      </w:pPr>
    </w:p>
    <w:p w14:paraId="51F47A23" w14:textId="77777777" w:rsidR="00964B37" w:rsidRDefault="00276034">
      <w:pPr>
        <w:pStyle w:val="ListParagraph"/>
        <w:numPr>
          <w:ilvl w:val="0"/>
          <w:numId w:val="37"/>
        </w:numPr>
        <w:tabs>
          <w:tab w:val="left" w:pos="1655"/>
          <w:tab w:val="left" w:pos="1656"/>
        </w:tabs>
        <w:spacing w:before="1"/>
        <w:ind w:right="574"/>
      </w:pPr>
      <w:r>
        <w:tab/>
        <w:t>External Disconnect Switch: For Listed inverters, the Company may require an external disconnect switch (or comparable device by mutual agreement of the Parties) at the PCC with the Company or at another mutually agreeable point that is accessible to Company personnel at all times and that can be opened for isolation if the switch is required. The switch shall be gang operated, have a visible break when open, be rated to interrupt the maximum generator output and be capable of being locked open, tagged and grounded on the Company side by Company personnel. The visible break requirement can be met</w:t>
      </w:r>
      <w:r>
        <w:rPr>
          <w:spacing w:val="17"/>
        </w:rPr>
        <w:t xml:space="preserve"> </w:t>
      </w:r>
      <w:r>
        <w:t>by</w:t>
      </w:r>
    </w:p>
    <w:p w14:paraId="2AFE7891" w14:textId="77777777" w:rsidR="00964B37" w:rsidRDefault="00964B37">
      <w:pPr>
        <w:jc w:val="both"/>
        <w:sectPr w:rsidR="00964B37">
          <w:pgSz w:w="12240" w:h="15840"/>
          <w:pgMar w:top="3000" w:right="860" w:bottom="1920" w:left="1280" w:header="996" w:footer="1726" w:gutter="0"/>
          <w:cols w:space="720"/>
        </w:sectPr>
      </w:pPr>
    </w:p>
    <w:p w14:paraId="7F642312" w14:textId="77777777" w:rsidR="00964B37" w:rsidRDefault="00964B37">
      <w:pPr>
        <w:pStyle w:val="BodyText"/>
        <w:rPr>
          <w:sz w:val="20"/>
        </w:rPr>
      </w:pPr>
    </w:p>
    <w:p w14:paraId="3FA265EC" w14:textId="77777777" w:rsidR="00964B37" w:rsidRDefault="00964B37">
      <w:pPr>
        <w:pStyle w:val="BodyText"/>
        <w:spacing w:before="11"/>
        <w:rPr>
          <w:sz w:val="16"/>
        </w:rPr>
      </w:pPr>
    </w:p>
    <w:p w14:paraId="542CD64A" w14:textId="77777777" w:rsidR="00964B37" w:rsidRDefault="00276034">
      <w:pPr>
        <w:pStyle w:val="Heading1"/>
        <w:rPr>
          <w:u w:val="none"/>
        </w:rPr>
      </w:pPr>
      <w:r>
        <w:rPr>
          <w:u w:val="thick"/>
        </w:rPr>
        <w:t>STANDARDS FOR INTERCONNECTION OF DISTRIBUTED GENERATION</w:t>
      </w:r>
    </w:p>
    <w:p w14:paraId="5725C0A1" w14:textId="77777777" w:rsidR="00964B37" w:rsidRDefault="00964B37">
      <w:pPr>
        <w:pStyle w:val="BodyText"/>
        <w:rPr>
          <w:b/>
          <w:sz w:val="20"/>
        </w:rPr>
      </w:pPr>
    </w:p>
    <w:p w14:paraId="5E5BC1F8" w14:textId="77777777" w:rsidR="00964B37" w:rsidRDefault="00964B37">
      <w:pPr>
        <w:pStyle w:val="BodyText"/>
        <w:spacing w:before="10"/>
        <w:rPr>
          <w:b/>
          <w:sz w:val="16"/>
        </w:rPr>
      </w:pPr>
    </w:p>
    <w:p w14:paraId="012D2D00" w14:textId="77777777" w:rsidR="00964B37" w:rsidRDefault="00276034">
      <w:pPr>
        <w:pStyle w:val="BodyText"/>
        <w:spacing w:before="90"/>
        <w:ind w:left="1599" w:right="514"/>
      </w:pPr>
      <w:r>
        <w:t>opening the enclosure to observe the contact separation. The Company shall have the right to open this disconnect switch in accordance with this Interconnection Tariff.</w:t>
      </w:r>
    </w:p>
    <w:p w14:paraId="3D240DAD" w14:textId="77777777" w:rsidR="00964B37" w:rsidRDefault="00964B37">
      <w:pPr>
        <w:pStyle w:val="BodyText"/>
        <w:spacing w:before="10"/>
        <w:rPr>
          <w:sz w:val="20"/>
        </w:rPr>
      </w:pPr>
    </w:p>
    <w:p w14:paraId="2B2D73ED" w14:textId="77777777" w:rsidR="00964B37" w:rsidRDefault="00276034">
      <w:pPr>
        <w:pStyle w:val="ListParagraph"/>
        <w:numPr>
          <w:ilvl w:val="3"/>
          <w:numId w:val="39"/>
        </w:numPr>
        <w:tabs>
          <w:tab w:val="left" w:pos="3040"/>
        </w:tabs>
        <w:spacing w:before="1"/>
      </w:pPr>
      <w:r>
        <w:rPr>
          <w:u w:val="single"/>
        </w:rPr>
        <w:t>Group 2</w:t>
      </w:r>
      <w:r>
        <w:rPr>
          <w:spacing w:val="-1"/>
          <w:u w:val="single"/>
        </w:rPr>
        <w:t xml:space="preserve"> </w:t>
      </w:r>
      <w:r>
        <w:rPr>
          <w:u w:val="single"/>
        </w:rPr>
        <w:t>Facilities</w:t>
      </w:r>
    </w:p>
    <w:p w14:paraId="09C51462" w14:textId="77777777" w:rsidR="00964B37" w:rsidRDefault="00964B37">
      <w:pPr>
        <w:pStyle w:val="BodyText"/>
        <w:spacing w:before="10"/>
        <w:rPr>
          <w:sz w:val="12"/>
        </w:rPr>
      </w:pPr>
    </w:p>
    <w:p w14:paraId="68AB9970" w14:textId="77777777" w:rsidR="00964B37" w:rsidRDefault="00276034">
      <w:pPr>
        <w:pStyle w:val="ListParagraph"/>
        <w:numPr>
          <w:ilvl w:val="4"/>
          <w:numId w:val="39"/>
        </w:numPr>
        <w:tabs>
          <w:tab w:val="left" w:pos="3759"/>
          <w:tab w:val="left" w:pos="3760"/>
        </w:tabs>
        <w:spacing w:before="91"/>
      </w:pPr>
      <w:r>
        <w:rPr>
          <w:u w:val="single"/>
        </w:rPr>
        <w:t>General</w:t>
      </w:r>
      <w:r>
        <w:rPr>
          <w:spacing w:val="-1"/>
          <w:u w:val="single"/>
        </w:rPr>
        <w:t xml:space="preserve"> </w:t>
      </w:r>
      <w:r>
        <w:rPr>
          <w:u w:val="single"/>
        </w:rPr>
        <w:t>Requirements</w:t>
      </w:r>
    </w:p>
    <w:p w14:paraId="1A2A537A" w14:textId="77777777" w:rsidR="00964B37" w:rsidRDefault="00964B37">
      <w:pPr>
        <w:pStyle w:val="BodyText"/>
        <w:rPr>
          <w:sz w:val="13"/>
        </w:rPr>
      </w:pPr>
    </w:p>
    <w:p w14:paraId="170498C9" w14:textId="77777777" w:rsidR="00964B37" w:rsidRDefault="00276034">
      <w:pPr>
        <w:pStyle w:val="ListParagraph"/>
        <w:numPr>
          <w:ilvl w:val="0"/>
          <w:numId w:val="36"/>
        </w:numPr>
        <w:tabs>
          <w:tab w:val="left" w:pos="1600"/>
        </w:tabs>
        <w:spacing w:before="90"/>
        <w:ind w:right="575"/>
        <w:jc w:val="left"/>
        <w:rPr>
          <w:del w:id="246" w:author="IREC" w:date="2019-10-28T19:09:00Z"/>
        </w:rPr>
      </w:pPr>
      <w:del w:id="247" w:author="IREC" w:date="2019-10-28T19:09:00Z">
        <w:r>
          <w:delText>Non Export Power: If the Parties mutually agree that non-export functionality will be part of the interconnection protection equipment then it will include one of the following: (1)</w:delText>
        </w:r>
        <w:r>
          <w:rPr>
            <w:spacing w:val="-36"/>
          </w:rPr>
          <w:delText xml:space="preserve"> </w:delText>
        </w:r>
        <w:r>
          <w:delText>a reverse power relay with mutually agreed upon delay intervals, or (2) a minimum power function with mutually agreed upon delay intervals, or (3) other mutually agreeable approaches, for example, a comparison of nameplate rating versus certified minimum Customer premises</w:delText>
        </w:r>
        <w:r>
          <w:rPr>
            <w:spacing w:val="-2"/>
          </w:rPr>
          <w:delText xml:space="preserve"> </w:delText>
        </w:r>
        <w:r>
          <w:delText>load.</w:delText>
        </w:r>
      </w:del>
    </w:p>
    <w:p w14:paraId="64D13779" w14:textId="0D1959E5" w:rsidR="00964B37" w:rsidRDefault="00CF0587">
      <w:pPr>
        <w:pStyle w:val="ListParagraph"/>
        <w:numPr>
          <w:ilvl w:val="0"/>
          <w:numId w:val="36"/>
        </w:numPr>
        <w:tabs>
          <w:tab w:val="left" w:pos="1600"/>
        </w:tabs>
        <w:spacing w:before="90"/>
        <w:ind w:right="575"/>
        <w:rPr>
          <w:ins w:id="248" w:author="IREC" w:date="2019-10-28T19:09:00Z"/>
        </w:rPr>
      </w:pPr>
      <w:ins w:id="249" w:author="IREC" w:date="2019-10-28T19:09:00Z">
        <w:r>
          <w:t xml:space="preserve">The interconnection of </w:t>
        </w:r>
        <w:r w:rsidRPr="00CF0587">
          <w:t xml:space="preserve">Limited-Export and Non-Exporting Generating Facilities </w:t>
        </w:r>
        <w:r>
          <w:t xml:space="preserve">is governed by Section 4.3 of this tariff. </w:t>
        </w:r>
      </w:ins>
    </w:p>
    <w:p w14:paraId="494A1A16" w14:textId="77777777" w:rsidR="00964B37" w:rsidRDefault="00964B37">
      <w:pPr>
        <w:pStyle w:val="BodyText"/>
        <w:spacing w:before="10"/>
        <w:rPr>
          <w:sz w:val="20"/>
        </w:rPr>
      </w:pPr>
    </w:p>
    <w:p w14:paraId="3AD7A4DF" w14:textId="77777777" w:rsidR="00964B37" w:rsidRDefault="00276034">
      <w:pPr>
        <w:pStyle w:val="ListParagraph"/>
        <w:numPr>
          <w:ilvl w:val="0"/>
          <w:numId w:val="36"/>
        </w:numPr>
        <w:tabs>
          <w:tab w:val="left" w:pos="1600"/>
        </w:tabs>
        <w:spacing w:before="1"/>
        <w:ind w:right="578"/>
      </w:pPr>
      <w:r>
        <w:t>The ISO-NE is responsible for assuring compliance with NPCC criteria. For the interconnection of some larger units, the NPCC criteria may additionally</w:t>
      </w:r>
      <w:r>
        <w:rPr>
          <w:spacing w:val="-8"/>
        </w:rPr>
        <w:t xml:space="preserve"> </w:t>
      </w:r>
      <w:r>
        <w:t>require:</w:t>
      </w:r>
    </w:p>
    <w:p w14:paraId="7DDCC18B" w14:textId="77777777" w:rsidR="00964B37" w:rsidRDefault="00964B37">
      <w:pPr>
        <w:pStyle w:val="BodyText"/>
        <w:spacing w:before="10"/>
        <w:rPr>
          <w:sz w:val="20"/>
        </w:rPr>
      </w:pPr>
    </w:p>
    <w:p w14:paraId="18F9FD17" w14:textId="77777777" w:rsidR="00964B37" w:rsidRDefault="00276034">
      <w:pPr>
        <w:pStyle w:val="BodyText"/>
        <w:ind w:left="1600" w:right="577"/>
        <w:jc w:val="both"/>
      </w:pPr>
      <w:r>
        <w:t>NPCC Protective Relaying Requirements: The Company may require the Facility to be equipped with two independent, redundant relaying systems in accordance with NPCC criteria,</w:t>
      </w:r>
      <w:r>
        <w:rPr>
          <w:spacing w:val="-14"/>
        </w:rPr>
        <w:t xml:space="preserve"> </w:t>
      </w:r>
      <w:r>
        <w:t>where</w:t>
      </w:r>
      <w:r>
        <w:rPr>
          <w:spacing w:val="-13"/>
        </w:rPr>
        <w:t xml:space="preserve"> </w:t>
      </w:r>
      <w:r>
        <w:t>applicable,</w:t>
      </w:r>
      <w:r>
        <w:rPr>
          <w:spacing w:val="-13"/>
        </w:rPr>
        <w:t xml:space="preserve"> </w:t>
      </w:r>
      <w:r>
        <w:t>for</w:t>
      </w:r>
      <w:r>
        <w:rPr>
          <w:spacing w:val="-13"/>
        </w:rPr>
        <w:t xml:space="preserve"> </w:t>
      </w:r>
      <w:r>
        <w:t>the</w:t>
      </w:r>
      <w:r>
        <w:rPr>
          <w:spacing w:val="-14"/>
        </w:rPr>
        <w:t xml:space="preserve"> </w:t>
      </w:r>
      <w:r>
        <w:t>protection</w:t>
      </w:r>
      <w:r>
        <w:rPr>
          <w:spacing w:val="-14"/>
        </w:rPr>
        <w:t xml:space="preserve"> </w:t>
      </w:r>
      <w:r>
        <w:t>of</w:t>
      </w:r>
      <w:r>
        <w:rPr>
          <w:spacing w:val="-15"/>
        </w:rPr>
        <w:t xml:space="preserve"> </w:t>
      </w:r>
      <w:r>
        <w:t>the</w:t>
      </w:r>
      <w:r>
        <w:rPr>
          <w:spacing w:val="-16"/>
        </w:rPr>
        <w:t xml:space="preserve"> </w:t>
      </w:r>
      <w:r>
        <w:t>bulk</w:t>
      </w:r>
      <w:r>
        <w:rPr>
          <w:spacing w:val="-13"/>
        </w:rPr>
        <w:t xml:space="preserve"> </w:t>
      </w:r>
      <w:r>
        <w:t>power</w:t>
      </w:r>
      <w:r>
        <w:rPr>
          <w:spacing w:val="-13"/>
        </w:rPr>
        <w:t xml:space="preserve"> </w:t>
      </w:r>
      <w:r>
        <w:t>system</w:t>
      </w:r>
      <w:r>
        <w:rPr>
          <w:spacing w:val="-15"/>
        </w:rPr>
        <w:t xml:space="preserve"> </w:t>
      </w:r>
      <w:r>
        <w:t>if</w:t>
      </w:r>
      <w:r>
        <w:rPr>
          <w:spacing w:val="-13"/>
        </w:rPr>
        <w:t xml:space="preserve"> </w:t>
      </w:r>
      <w:r>
        <w:t>the</w:t>
      </w:r>
      <w:r>
        <w:rPr>
          <w:spacing w:val="-13"/>
        </w:rPr>
        <w:t xml:space="preserve"> </w:t>
      </w:r>
      <w:r>
        <w:t>interconnection is to the bulk power system or if it is determined that delayed clearing of faults within the Facility adversely affects the bulk power</w:t>
      </w:r>
      <w:r>
        <w:rPr>
          <w:spacing w:val="1"/>
        </w:rPr>
        <w:t xml:space="preserve"> </w:t>
      </w:r>
      <w:r>
        <w:t>system.</w:t>
      </w:r>
    </w:p>
    <w:p w14:paraId="496F1E1E" w14:textId="77777777" w:rsidR="00964B37" w:rsidRDefault="00964B37">
      <w:pPr>
        <w:pStyle w:val="BodyText"/>
        <w:spacing w:before="10"/>
        <w:rPr>
          <w:sz w:val="20"/>
        </w:rPr>
      </w:pPr>
    </w:p>
    <w:p w14:paraId="46E338AB" w14:textId="77777777" w:rsidR="00964B37" w:rsidRDefault="00276034">
      <w:pPr>
        <w:pStyle w:val="BodyText"/>
        <w:ind w:left="1600" w:right="577"/>
        <w:jc w:val="both"/>
      </w:pPr>
      <w:r>
        <w:t>NPCC Requirements: During system conditions where local area load exceeds system generation, NPCC Emergency Operation Criteria requires a program of phased automatic under frequency load shedding of up to 25% of area load to assist in arresting frequency decay and to minimize the possibility of system collapse. Depending on the point of connection of the Facility to the Company’s EPS and in conformance with the NPCC Emergency Operating Criteria, the Facility may be required to remain connected to the EPS during the frequency decline to allow the objectives of the automatic load shedding program to be achieved, or to otherwise provide compensatory load reduction, equivalent to the Facility’s generation lost to the system, if the Interconnecting Customer elects to disconnect the Facility at a higher under-frequency set point.</w:t>
      </w:r>
    </w:p>
    <w:p w14:paraId="1601D4CF" w14:textId="77777777" w:rsidR="00964B37" w:rsidRDefault="00964B37">
      <w:pPr>
        <w:pStyle w:val="BodyText"/>
        <w:spacing w:before="10"/>
        <w:rPr>
          <w:sz w:val="20"/>
        </w:rPr>
      </w:pPr>
    </w:p>
    <w:p w14:paraId="5F4DD720" w14:textId="77777777" w:rsidR="00964B37" w:rsidRDefault="00276034">
      <w:pPr>
        <w:pStyle w:val="ListParagraph"/>
        <w:numPr>
          <w:ilvl w:val="0"/>
          <w:numId w:val="36"/>
        </w:numPr>
        <w:tabs>
          <w:tab w:val="left" w:pos="1600"/>
        </w:tabs>
        <w:ind w:right="574"/>
      </w:pPr>
      <w:r>
        <w:t>Disconnect Switch: The Facility shall provide a disconnect switch (or comparable device mutually</w:t>
      </w:r>
      <w:r>
        <w:rPr>
          <w:spacing w:val="16"/>
        </w:rPr>
        <w:t xml:space="preserve"> </w:t>
      </w:r>
      <w:r>
        <w:t>agreed</w:t>
      </w:r>
      <w:r>
        <w:rPr>
          <w:spacing w:val="16"/>
        </w:rPr>
        <w:t xml:space="preserve"> </w:t>
      </w:r>
      <w:r>
        <w:t>upon</w:t>
      </w:r>
      <w:r>
        <w:rPr>
          <w:spacing w:val="14"/>
        </w:rPr>
        <w:t xml:space="preserve"> </w:t>
      </w:r>
      <w:r>
        <w:t>by</w:t>
      </w:r>
      <w:r>
        <w:rPr>
          <w:spacing w:val="16"/>
        </w:rPr>
        <w:t xml:space="preserve"> </w:t>
      </w:r>
      <w:r>
        <w:t>the</w:t>
      </w:r>
      <w:r>
        <w:rPr>
          <w:spacing w:val="15"/>
        </w:rPr>
        <w:t xml:space="preserve"> </w:t>
      </w:r>
      <w:r>
        <w:t>Parties)</w:t>
      </w:r>
      <w:r>
        <w:rPr>
          <w:spacing w:val="16"/>
        </w:rPr>
        <w:t xml:space="preserve"> </w:t>
      </w:r>
      <w:r>
        <w:t>at</w:t>
      </w:r>
      <w:r>
        <w:rPr>
          <w:spacing w:val="16"/>
        </w:rPr>
        <w:t xml:space="preserve"> </w:t>
      </w:r>
      <w:r>
        <w:t>the</w:t>
      </w:r>
      <w:r>
        <w:rPr>
          <w:spacing w:val="16"/>
        </w:rPr>
        <w:t xml:space="preserve"> </w:t>
      </w:r>
      <w:r>
        <w:t>point</w:t>
      </w:r>
      <w:r>
        <w:rPr>
          <w:spacing w:val="15"/>
        </w:rPr>
        <w:t xml:space="preserve"> </w:t>
      </w:r>
      <w:r>
        <w:t>of</w:t>
      </w:r>
      <w:r>
        <w:rPr>
          <w:spacing w:val="14"/>
        </w:rPr>
        <w:t xml:space="preserve"> </w:t>
      </w:r>
      <w:r>
        <w:t>Facility</w:t>
      </w:r>
      <w:r>
        <w:rPr>
          <w:spacing w:val="17"/>
        </w:rPr>
        <w:t xml:space="preserve"> </w:t>
      </w:r>
      <w:r>
        <w:t>interconnection</w:t>
      </w:r>
      <w:r>
        <w:rPr>
          <w:spacing w:val="16"/>
        </w:rPr>
        <w:t xml:space="preserve"> </w:t>
      </w:r>
      <w:r>
        <w:t>that</w:t>
      </w:r>
      <w:r>
        <w:rPr>
          <w:spacing w:val="16"/>
        </w:rPr>
        <w:t xml:space="preserve"> </w:t>
      </w:r>
      <w:r>
        <w:t>can</w:t>
      </w:r>
      <w:r>
        <w:rPr>
          <w:spacing w:val="15"/>
        </w:rPr>
        <w:t xml:space="preserve"> </w:t>
      </w:r>
      <w:r>
        <w:t>be</w:t>
      </w:r>
    </w:p>
    <w:p w14:paraId="4842BCDE" w14:textId="77777777" w:rsidR="00964B37" w:rsidRDefault="00964B37">
      <w:pPr>
        <w:jc w:val="both"/>
        <w:sectPr w:rsidR="00964B37">
          <w:pgSz w:w="12240" w:h="15840"/>
          <w:pgMar w:top="3000" w:right="860" w:bottom="1920" w:left="1280" w:header="996" w:footer="1726" w:gutter="0"/>
          <w:cols w:space="720"/>
        </w:sectPr>
      </w:pPr>
    </w:p>
    <w:p w14:paraId="43546D1C" w14:textId="77777777" w:rsidR="00964B37" w:rsidRDefault="00964B37">
      <w:pPr>
        <w:pStyle w:val="BodyText"/>
        <w:rPr>
          <w:sz w:val="20"/>
        </w:rPr>
      </w:pPr>
    </w:p>
    <w:p w14:paraId="18EAAA8F" w14:textId="77777777" w:rsidR="00964B37" w:rsidRDefault="00964B37">
      <w:pPr>
        <w:pStyle w:val="BodyText"/>
        <w:spacing w:before="11"/>
        <w:rPr>
          <w:sz w:val="16"/>
        </w:rPr>
      </w:pPr>
    </w:p>
    <w:p w14:paraId="7D9DEC30" w14:textId="77777777" w:rsidR="00964B37" w:rsidRDefault="00276034">
      <w:pPr>
        <w:pStyle w:val="Heading1"/>
        <w:rPr>
          <w:u w:val="none"/>
        </w:rPr>
      </w:pPr>
      <w:r>
        <w:rPr>
          <w:u w:val="thick"/>
        </w:rPr>
        <w:t>STANDARDS FOR INTERCONNECTION OF DISTRIBUTED GENERATION</w:t>
      </w:r>
    </w:p>
    <w:p w14:paraId="2E7AEF24" w14:textId="77777777" w:rsidR="00964B37" w:rsidRDefault="00964B37">
      <w:pPr>
        <w:pStyle w:val="BodyText"/>
        <w:rPr>
          <w:b/>
          <w:sz w:val="20"/>
        </w:rPr>
      </w:pPr>
    </w:p>
    <w:p w14:paraId="3D34FBBD" w14:textId="77777777" w:rsidR="00964B37" w:rsidRDefault="00964B37">
      <w:pPr>
        <w:pStyle w:val="BodyText"/>
        <w:spacing w:before="10"/>
        <w:rPr>
          <w:b/>
          <w:sz w:val="16"/>
        </w:rPr>
      </w:pPr>
    </w:p>
    <w:p w14:paraId="34AA5C53" w14:textId="77777777" w:rsidR="00964B37" w:rsidRDefault="00276034">
      <w:pPr>
        <w:pStyle w:val="BodyText"/>
        <w:spacing w:before="90"/>
        <w:ind w:left="1599" w:right="574"/>
        <w:jc w:val="both"/>
      </w:pPr>
      <w:r>
        <w:t>opened for isolation. The switch shall be in a location easily accessible to Company personnel at all times. The switch shall be gang operated, have a visible break when open, be rated to interrupt the maximum generator output and be capable of being locked open, tagged and grounded on the Company side by Company personnel. The visible break requirement can be met by opening the enclosure to observe the contact separation. The Company shall exercise such right in accordance with Section 7.0 of this Interconnection Tariff.</w:t>
      </w:r>
    </w:p>
    <w:p w14:paraId="06A4ADC1" w14:textId="77777777" w:rsidR="00964B37" w:rsidRDefault="00964B37">
      <w:pPr>
        <w:pStyle w:val="BodyText"/>
        <w:spacing w:before="10"/>
        <w:rPr>
          <w:sz w:val="20"/>
        </w:rPr>
      </w:pPr>
    </w:p>
    <w:p w14:paraId="76AA712B" w14:textId="77777777" w:rsidR="00964B37" w:rsidRDefault="00276034">
      <w:pPr>
        <w:pStyle w:val="ListParagraph"/>
        <w:numPr>
          <w:ilvl w:val="0"/>
          <w:numId w:val="36"/>
        </w:numPr>
        <w:tabs>
          <w:tab w:val="left" w:pos="1600"/>
        </w:tabs>
        <w:spacing w:before="1"/>
        <w:ind w:right="575"/>
      </w:pPr>
      <w:r>
        <w:t>Transfer Tripping: A direct transfer tripping system, if one is required by either the Interconnecting Customer or by the Company, shall use equipment generally accepted for use by the Company and shall, at the option of the Company, use dual channels if the Company-specific technical standards</w:t>
      </w:r>
      <w:r>
        <w:rPr>
          <w:spacing w:val="-1"/>
        </w:rPr>
        <w:t xml:space="preserve"> </w:t>
      </w:r>
      <w:r>
        <w:t>require.</w:t>
      </w:r>
    </w:p>
    <w:p w14:paraId="03C47756" w14:textId="77777777" w:rsidR="00964B37" w:rsidRDefault="00964B37">
      <w:pPr>
        <w:pStyle w:val="BodyText"/>
        <w:spacing w:before="9"/>
        <w:rPr>
          <w:sz w:val="20"/>
        </w:rPr>
      </w:pPr>
    </w:p>
    <w:p w14:paraId="2322C355" w14:textId="77777777" w:rsidR="00964B37" w:rsidRDefault="00276034">
      <w:pPr>
        <w:pStyle w:val="ListParagraph"/>
        <w:numPr>
          <w:ilvl w:val="4"/>
          <w:numId w:val="39"/>
        </w:numPr>
        <w:tabs>
          <w:tab w:val="left" w:pos="3759"/>
          <w:tab w:val="left" w:pos="3760"/>
        </w:tabs>
      </w:pPr>
      <w:commentRangeStart w:id="250"/>
      <w:r>
        <w:rPr>
          <w:u w:val="single"/>
        </w:rPr>
        <w:t>Requirements</w:t>
      </w:r>
      <w:r>
        <w:rPr>
          <w:spacing w:val="-8"/>
          <w:u w:val="single"/>
        </w:rPr>
        <w:t xml:space="preserve"> </w:t>
      </w:r>
      <w:r>
        <w:rPr>
          <w:u w:val="single"/>
        </w:rPr>
        <w:t>for</w:t>
      </w:r>
      <w:r>
        <w:rPr>
          <w:spacing w:val="-8"/>
          <w:u w:val="single"/>
        </w:rPr>
        <w:t xml:space="preserve"> </w:t>
      </w:r>
      <w:r>
        <w:rPr>
          <w:u w:val="single"/>
        </w:rPr>
        <w:t>Induction</w:t>
      </w:r>
      <w:r>
        <w:rPr>
          <w:spacing w:val="-8"/>
          <w:u w:val="single"/>
        </w:rPr>
        <w:t xml:space="preserve"> </w:t>
      </w:r>
      <w:r>
        <w:rPr>
          <w:u w:val="single"/>
        </w:rPr>
        <w:t>and</w:t>
      </w:r>
      <w:r>
        <w:rPr>
          <w:spacing w:val="-8"/>
          <w:u w:val="single"/>
        </w:rPr>
        <w:t xml:space="preserve"> </w:t>
      </w:r>
      <w:r>
        <w:rPr>
          <w:u w:val="single"/>
        </w:rPr>
        <w:t>Synchronous</w:t>
      </w:r>
      <w:r>
        <w:rPr>
          <w:spacing w:val="-7"/>
          <w:u w:val="single"/>
        </w:rPr>
        <w:t xml:space="preserve"> </w:t>
      </w:r>
      <w:r>
        <w:rPr>
          <w:u w:val="single"/>
        </w:rPr>
        <w:t>Generator</w:t>
      </w:r>
      <w:r>
        <w:rPr>
          <w:spacing w:val="-8"/>
          <w:u w:val="single"/>
        </w:rPr>
        <w:t xml:space="preserve"> </w:t>
      </w:r>
      <w:r>
        <w:rPr>
          <w:u w:val="single"/>
        </w:rPr>
        <w:t>Facilities</w:t>
      </w:r>
      <w:commentRangeEnd w:id="250"/>
      <w:r w:rsidR="00875F17">
        <w:rPr>
          <w:rStyle w:val="CommentReference"/>
        </w:rPr>
        <w:commentReference w:id="250"/>
      </w:r>
    </w:p>
    <w:p w14:paraId="07AC6A5A" w14:textId="77777777" w:rsidR="00964B37" w:rsidRDefault="00964B37">
      <w:pPr>
        <w:pStyle w:val="BodyText"/>
        <w:spacing w:before="1"/>
        <w:rPr>
          <w:sz w:val="13"/>
        </w:rPr>
      </w:pPr>
    </w:p>
    <w:p w14:paraId="7C78A355" w14:textId="77777777" w:rsidR="00964B37" w:rsidRDefault="00276034">
      <w:pPr>
        <w:pStyle w:val="ListParagraph"/>
        <w:numPr>
          <w:ilvl w:val="0"/>
          <w:numId w:val="35"/>
        </w:numPr>
        <w:tabs>
          <w:tab w:val="left" w:pos="1600"/>
        </w:tabs>
        <w:spacing w:before="90"/>
        <w:ind w:right="574"/>
      </w:pPr>
      <w:r>
        <w:t>Interconnection Interrupting Device: An interconnection Interrupting Device such as a circuit breaker shall be installed to isolate the Facility from the Company’s EPS. If there is more than one Interrupting Device, this requirement applies to each one individually. The Interconnection Interrupting Device must be capable of interrupting the current produced when the Facility is connected out of phase with the Company's EPS, consistent with the most current version of Section 4.1.8.3 of IEEE Standard 1547 which states, “the interconnection system paralleling-device shall be capable of withstanding 220% of the interconnection system rated</w:t>
      </w:r>
      <w:r>
        <w:rPr>
          <w:spacing w:val="-3"/>
        </w:rPr>
        <w:t xml:space="preserve"> </w:t>
      </w:r>
      <w:r>
        <w:t>voltage.”</w:t>
      </w:r>
    </w:p>
    <w:p w14:paraId="3B1EED43" w14:textId="77777777" w:rsidR="00964B37" w:rsidRDefault="00964B37">
      <w:pPr>
        <w:pStyle w:val="BodyText"/>
        <w:spacing w:before="9"/>
        <w:rPr>
          <w:sz w:val="20"/>
        </w:rPr>
      </w:pPr>
    </w:p>
    <w:p w14:paraId="2C810712" w14:textId="77777777" w:rsidR="00964B37" w:rsidRDefault="00276034">
      <w:pPr>
        <w:pStyle w:val="ListParagraph"/>
        <w:numPr>
          <w:ilvl w:val="0"/>
          <w:numId w:val="35"/>
        </w:numPr>
        <w:tabs>
          <w:tab w:val="left" w:pos="1600"/>
        </w:tabs>
        <w:ind w:right="576"/>
      </w:pPr>
      <w:r>
        <w:t>Synchronizing Devices: The Interconnecting Customer shall designate one or more Synchronizing Devices such as motorized breakers, contactor/breaker combinations, or a fused</w:t>
      </w:r>
      <w:r>
        <w:rPr>
          <w:spacing w:val="-6"/>
        </w:rPr>
        <w:t xml:space="preserve"> </w:t>
      </w:r>
      <w:r>
        <w:t>contactor</w:t>
      </w:r>
      <w:r>
        <w:rPr>
          <w:spacing w:val="-5"/>
        </w:rPr>
        <w:t xml:space="preserve"> </w:t>
      </w:r>
      <w:r>
        <w:t>(if</w:t>
      </w:r>
      <w:r>
        <w:rPr>
          <w:spacing w:val="-6"/>
        </w:rPr>
        <w:t xml:space="preserve"> </w:t>
      </w:r>
      <w:r>
        <w:t>mutually</w:t>
      </w:r>
      <w:r>
        <w:rPr>
          <w:spacing w:val="-5"/>
        </w:rPr>
        <w:t xml:space="preserve"> </w:t>
      </w:r>
      <w:r>
        <w:t>agreeable)</w:t>
      </w:r>
      <w:r>
        <w:rPr>
          <w:spacing w:val="-5"/>
        </w:rPr>
        <w:t xml:space="preserve"> </w:t>
      </w:r>
      <w:r>
        <w:t>to</w:t>
      </w:r>
      <w:r>
        <w:rPr>
          <w:spacing w:val="-5"/>
        </w:rPr>
        <w:t xml:space="preserve"> </w:t>
      </w:r>
      <w:r>
        <w:t>be</w:t>
      </w:r>
      <w:r>
        <w:rPr>
          <w:spacing w:val="-7"/>
        </w:rPr>
        <w:t xml:space="preserve"> </w:t>
      </w:r>
      <w:r>
        <w:t>used</w:t>
      </w:r>
      <w:r>
        <w:rPr>
          <w:spacing w:val="-5"/>
        </w:rPr>
        <w:t xml:space="preserve"> </w:t>
      </w:r>
      <w:r>
        <w:t>to</w:t>
      </w:r>
      <w:r>
        <w:rPr>
          <w:spacing w:val="-4"/>
        </w:rPr>
        <w:t xml:space="preserve"> </w:t>
      </w:r>
      <w:r>
        <w:t>connect</w:t>
      </w:r>
      <w:r>
        <w:rPr>
          <w:spacing w:val="-6"/>
        </w:rPr>
        <w:t xml:space="preserve"> </w:t>
      </w:r>
      <w:r>
        <w:t>the</w:t>
      </w:r>
      <w:r>
        <w:rPr>
          <w:spacing w:val="-6"/>
        </w:rPr>
        <w:t xml:space="preserve"> </w:t>
      </w:r>
      <w:r>
        <w:t>Facility’s</w:t>
      </w:r>
      <w:r>
        <w:rPr>
          <w:spacing w:val="-6"/>
        </w:rPr>
        <w:t xml:space="preserve"> </w:t>
      </w:r>
      <w:r>
        <w:t>generator</w:t>
      </w:r>
      <w:r>
        <w:rPr>
          <w:spacing w:val="-6"/>
        </w:rPr>
        <w:t xml:space="preserve"> </w:t>
      </w:r>
      <w:r>
        <w:t>to</w:t>
      </w:r>
      <w:r>
        <w:rPr>
          <w:spacing w:val="-5"/>
        </w:rPr>
        <w:t xml:space="preserve"> </w:t>
      </w:r>
      <w:r>
        <w:t>the Company’s EPS. This Synchronizing Device could be a device other than the interconnection Interrupting Device. The Synchronizing Device must be capable of interrupting the current produced when the Facility is connected out of phase with the Company's EPS, consistent with the most current version of Section 4.1.8.3 of IEEE Standard 1547-2003 which states, “the interconnection system paralleling-device shall be capable of withstanding 220% of the interconnection system rated</w:t>
      </w:r>
      <w:r>
        <w:rPr>
          <w:spacing w:val="-9"/>
        </w:rPr>
        <w:t xml:space="preserve"> </w:t>
      </w:r>
      <w:r>
        <w:t>voltage.”</w:t>
      </w:r>
    </w:p>
    <w:p w14:paraId="6CF90E4F" w14:textId="77777777" w:rsidR="00964B37" w:rsidRDefault="00964B37">
      <w:pPr>
        <w:pStyle w:val="BodyText"/>
        <w:spacing w:before="11"/>
        <w:rPr>
          <w:sz w:val="20"/>
        </w:rPr>
      </w:pPr>
    </w:p>
    <w:p w14:paraId="29A6E58F" w14:textId="77777777" w:rsidR="00964B37" w:rsidRDefault="00276034">
      <w:pPr>
        <w:pStyle w:val="ListParagraph"/>
        <w:numPr>
          <w:ilvl w:val="0"/>
          <w:numId w:val="35"/>
        </w:numPr>
        <w:tabs>
          <w:tab w:val="left" w:pos="1655"/>
          <w:tab w:val="left" w:pos="1656"/>
        </w:tabs>
        <w:ind w:right="578"/>
      </w:pPr>
      <w:r>
        <w:tab/>
        <w:t>Transformers: The Company reserves the right to specify the winding connections for</w:t>
      </w:r>
      <w:r>
        <w:rPr>
          <w:spacing w:val="-36"/>
        </w:rPr>
        <w:t xml:space="preserve"> </w:t>
      </w:r>
      <w:r>
        <w:t>the transformer between the Company’s voltage and the Facility’s voltage</w:t>
      </w:r>
      <w:r>
        <w:rPr>
          <w:spacing w:val="31"/>
        </w:rPr>
        <w:t xml:space="preserve"> </w:t>
      </w:r>
      <w:r>
        <w:t>(“Step-Up</w:t>
      </w:r>
    </w:p>
    <w:p w14:paraId="02C17858" w14:textId="77777777" w:rsidR="00964B37" w:rsidRDefault="00964B37">
      <w:pPr>
        <w:jc w:val="both"/>
        <w:sectPr w:rsidR="00964B37">
          <w:pgSz w:w="12240" w:h="15840"/>
          <w:pgMar w:top="3000" w:right="860" w:bottom="1920" w:left="1280" w:header="996" w:footer="1726" w:gutter="0"/>
          <w:cols w:space="720"/>
        </w:sectPr>
      </w:pPr>
    </w:p>
    <w:p w14:paraId="53326FD4" w14:textId="77777777" w:rsidR="00964B37" w:rsidRDefault="00964B37">
      <w:pPr>
        <w:pStyle w:val="BodyText"/>
        <w:rPr>
          <w:sz w:val="20"/>
        </w:rPr>
      </w:pPr>
    </w:p>
    <w:p w14:paraId="50F90A22" w14:textId="77777777" w:rsidR="00964B37" w:rsidRDefault="00964B37">
      <w:pPr>
        <w:pStyle w:val="BodyText"/>
        <w:spacing w:before="11"/>
        <w:rPr>
          <w:sz w:val="16"/>
        </w:rPr>
      </w:pPr>
    </w:p>
    <w:p w14:paraId="7D069D54" w14:textId="77777777" w:rsidR="00964B37" w:rsidRDefault="00276034">
      <w:pPr>
        <w:pStyle w:val="Heading1"/>
        <w:rPr>
          <w:u w:val="none"/>
        </w:rPr>
      </w:pPr>
      <w:r>
        <w:rPr>
          <w:u w:val="thick"/>
        </w:rPr>
        <w:t>STANDARDS FOR INTERCONNECTION OF DISTRIBUTED GENERATION</w:t>
      </w:r>
    </w:p>
    <w:p w14:paraId="01CE9DB3" w14:textId="77777777" w:rsidR="00964B37" w:rsidRDefault="00964B37">
      <w:pPr>
        <w:pStyle w:val="BodyText"/>
        <w:rPr>
          <w:b/>
          <w:sz w:val="20"/>
        </w:rPr>
      </w:pPr>
    </w:p>
    <w:p w14:paraId="6E848B01" w14:textId="77777777" w:rsidR="00964B37" w:rsidRDefault="00964B37">
      <w:pPr>
        <w:pStyle w:val="BodyText"/>
        <w:spacing w:before="10"/>
        <w:rPr>
          <w:b/>
          <w:sz w:val="16"/>
        </w:rPr>
      </w:pPr>
    </w:p>
    <w:p w14:paraId="6DD5A14B" w14:textId="77777777" w:rsidR="00964B37" w:rsidRDefault="00276034">
      <w:pPr>
        <w:pStyle w:val="BodyText"/>
        <w:spacing w:before="90"/>
        <w:ind w:left="1600" w:right="575"/>
        <w:jc w:val="both"/>
      </w:pPr>
      <w:r>
        <w:t>Transformer”) as well as whether it is to be grounded or ungrounded at the Company's voltage. In the event that the transformer winding connection is grounded-wye/grounded- wye the Company reserves the right to specify whether the generator stator is to be grounded or not grounded. The Interconnecting Customer shall be responsible for procuring equipment with a level of insulation and fault-withstand capability compatible with the specified grounding method.</w:t>
      </w:r>
    </w:p>
    <w:p w14:paraId="3799BBCC" w14:textId="77777777" w:rsidR="00964B37" w:rsidRDefault="00964B37">
      <w:pPr>
        <w:pStyle w:val="BodyText"/>
        <w:spacing w:before="10"/>
        <w:rPr>
          <w:sz w:val="20"/>
        </w:rPr>
      </w:pPr>
    </w:p>
    <w:p w14:paraId="1FC65D33" w14:textId="77777777" w:rsidR="00964B37" w:rsidRDefault="00276034">
      <w:pPr>
        <w:pStyle w:val="ListParagraph"/>
        <w:numPr>
          <w:ilvl w:val="0"/>
          <w:numId w:val="35"/>
        </w:numPr>
        <w:tabs>
          <w:tab w:val="left" w:pos="1655"/>
          <w:tab w:val="left" w:pos="1656"/>
        </w:tabs>
        <w:ind w:right="578"/>
      </w:pPr>
      <w:r>
        <w:tab/>
        <w:t>Voltage relays: Voltage relays shall be frequency compensated to provide a uniform response in the range of 40 to 70</w:t>
      </w:r>
      <w:r>
        <w:rPr>
          <w:spacing w:val="-2"/>
        </w:rPr>
        <w:t xml:space="preserve"> </w:t>
      </w:r>
      <w:r>
        <w:t>Hz.</w:t>
      </w:r>
    </w:p>
    <w:p w14:paraId="17F22A12" w14:textId="77777777" w:rsidR="00964B37" w:rsidRDefault="00964B37">
      <w:pPr>
        <w:pStyle w:val="BodyText"/>
        <w:spacing w:before="9"/>
        <w:rPr>
          <w:sz w:val="20"/>
        </w:rPr>
      </w:pPr>
    </w:p>
    <w:p w14:paraId="4044C563" w14:textId="77777777" w:rsidR="00964B37" w:rsidRDefault="00276034">
      <w:pPr>
        <w:pStyle w:val="ListParagraph"/>
        <w:numPr>
          <w:ilvl w:val="0"/>
          <w:numId w:val="35"/>
        </w:numPr>
        <w:tabs>
          <w:tab w:val="left" w:pos="1655"/>
          <w:tab w:val="left" w:pos="1656"/>
        </w:tabs>
        <w:spacing w:before="1"/>
        <w:ind w:right="577"/>
      </w:pPr>
      <w:r>
        <w:tab/>
        <w:t>Protective Relaying Redundancy: For induction generators greater than 1/15 of on-site minimum</w:t>
      </w:r>
      <w:r>
        <w:rPr>
          <w:spacing w:val="-5"/>
        </w:rPr>
        <w:t xml:space="preserve"> </w:t>
      </w:r>
      <w:r>
        <w:t>verifiable</w:t>
      </w:r>
      <w:r>
        <w:rPr>
          <w:spacing w:val="-4"/>
        </w:rPr>
        <w:t xml:space="preserve"> </w:t>
      </w:r>
      <w:r>
        <w:t>load</w:t>
      </w:r>
      <w:r>
        <w:rPr>
          <w:spacing w:val="-3"/>
        </w:rPr>
        <w:t xml:space="preserve"> </w:t>
      </w:r>
      <w:r>
        <w:t>that</w:t>
      </w:r>
      <w:r>
        <w:rPr>
          <w:spacing w:val="-3"/>
        </w:rPr>
        <w:t xml:space="preserve"> </w:t>
      </w:r>
      <w:r>
        <w:t>is</w:t>
      </w:r>
      <w:r>
        <w:rPr>
          <w:spacing w:val="-3"/>
        </w:rPr>
        <w:t xml:space="preserve"> </w:t>
      </w:r>
      <w:r>
        <w:t>not</w:t>
      </w:r>
      <w:r>
        <w:rPr>
          <w:spacing w:val="-5"/>
        </w:rPr>
        <w:t xml:space="preserve"> </w:t>
      </w:r>
      <w:r>
        <w:t>equipped</w:t>
      </w:r>
      <w:r>
        <w:rPr>
          <w:spacing w:val="-3"/>
        </w:rPr>
        <w:t xml:space="preserve"> </w:t>
      </w:r>
      <w:r>
        <w:t>with</w:t>
      </w:r>
      <w:r>
        <w:rPr>
          <w:spacing w:val="-3"/>
        </w:rPr>
        <w:t xml:space="preserve"> </w:t>
      </w:r>
      <w:r>
        <w:t>on-site</w:t>
      </w:r>
      <w:r>
        <w:rPr>
          <w:spacing w:val="-4"/>
        </w:rPr>
        <w:t xml:space="preserve"> </w:t>
      </w:r>
      <w:r>
        <w:t>capacitors</w:t>
      </w:r>
      <w:r>
        <w:rPr>
          <w:spacing w:val="-3"/>
        </w:rPr>
        <w:t xml:space="preserve"> </w:t>
      </w:r>
      <w:r>
        <w:t>or</w:t>
      </w:r>
      <w:r>
        <w:rPr>
          <w:spacing w:val="-4"/>
        </w:rPr>
        <w:t xml:space="preserve"> </w:t>
      </w:r>
      <w:r>
        <w:t>that</w:t>
      </w:r>
      <w:r>
        <w:rPr>
          <w:spacing w:val="-4"/>
        </w:rPr>
        <w:t xml:space="preserve"> </w:t>
      </w:r>
      <w:r>
        <w:t>is</w:t>
      </w:r>
      <w:r>
        <w:rPr>
          <w:spacing w:val="-3"/>
        </w:rPr>
        <w:t xml:space="preserve"> </w:t>
      </w:r>
      <w:r>
        <w:t>greater</w:t>
      </w:r>
      <w:r>
        <w:rPr>
          <w:spacing w:val="-3"/>
        </w:rPr>
        <w:t xml:space="preserve"> </w:t>
      </w:r>
      <w:r>
        <w:t>than 200 kW, and for all synchronous generators, protective relays utilized by the Facility</w:t>
      </w:r>
      <w:r>
        <w:rPr>
          <w:spacing w:val="-35"/>
        </w:rPr>
        <w:t xml:space="preserve"> </w:t>
      </w:r>
      <w:r>
        <w:t>shall be sufficiently redundant and functionally separate so as to provide adequate protection, consistent with Company practices and standards, upon the failure of any one</w:t>
      </w:r>
      <w:r>
        <w:rPr>
          <w:spacing w:val="-20"/>
        </w:rPr>
        <w:t xml:space="preserve"> </w:t>
      </w:r>
      <w:r>
        <w:t>component.</w:t>
      </w:r>
    </w:p>
    <w:p w14:paraId="2955406E" w14:textId="77777777" w:rsidR="00964B37" w:rsidRDefault="00964B37">
      <w:pPr>
        <w:pStyle w:val="BodyText"/>
        <w:spacing w:before="11"/>
        <w:rPr>
          <w:sz w:val="20"/>
        </w:rPr>
      </w:pPr>
    </w:p>
    <w:p w14:paraId="46959128" w14:textId="77777777" w:rsidR="00964B37" w:rsidRDefault="00276034">
      <w:pPr>
        <w:pStyle w:val="ListParagraph"/>
        <w:numPr>
          <w:ilvl w:val="0"/>
          <w:numId w:val="35"/>
        </w:numPr>
        <w:tabs>
          <w:tab w:val="left" w:pos="1655"/>
          <w:tab w:val="left" w:pos="1656"/>
        </w:tabs>
        <w:ind w:right="576"/>
      </w:pPr>
      <w:r>
        <w:tab/>
        <w:t>Protective Relay Hard-Wire Requirement: Unless authorized otherwise by the Company, protective relays must be hardwired to the device they are tripping. Further, interposing computer or programmable logic controller or the like is not permitted in the trip chain between the relay and the device being tripped.</w:t>
      </w:r>
    </w:p>
    <w:p w14:paraId="72EE7329" w14:textId="77777777" w:rsidR="00964B37" w:rsidRDefault="00964B37">
      <w:pPr>
        <w:pStyle w:val="BodyText"/>
        <w:spacing w:before="9"/>
        <w:rPr>
          <w:sz w:val="20"/>
        </w:rPr>
      </w:pPr>
    </w:p>
    <w:p w14:paraId="40C4DE9C" w14:textId="77777777" w:rsidR="00964B37" w:rsidRDefault="00276034">
      <w:pPr>
        <w:pStyle w:val="ListParagraph"/>
        <w:numPr>
          <w:ilvl w:val="0"/>
          <w:numId w:val="35"/>
        </w:numPr>
        <w:tabs>
          <w:tab w:val="left" w:pos="1655"/>
          <w:tab w:val="left" w:pos="1656"/>
        </w:tabs>
        <w:ind w:right="576"/>
      </w:pPr>
      <w:r>
        <w:tab/>
        <w:t>Protective</w:t>
      </w:r>
      <w:r>
        <w:rPr>
          <w:spacing w:val="-14"/>
        </w:rPr>
        <w:t xml:space="preserve"> </w:t>
      </w:r>
      <w:r>
        <w:t>Relay</w:t>
      </w:r>
      <w:r>
        <w:rPr>
          <w:spacing w:val="-11"/>
        </w:rPr>
        <w:t xml:space="preserve"> </w:t>
      </w:r>
      <w:r>
        <w:t>Supply:</w:t>
      </w:r>
      <w:r>
        <w:rPr>
          <w:spacing w:val="26"/>
        </w:rPr>
        <w:t xml:space="preserve"> </w:t>
      </w:r>
      <w:r>
        <w:t>Where</w:t>
      </w:r>
      <w:r>
        <w:rPr>
          <w:spacing w:val="-14"/>
        </w:rPr>
        <w:t xml:space="preserve"> </w:t>
      </w:r>
      <w:r>
        <w:t>protective</w:t>
      </w:r>
      <w:r>
        <w:rPr>
          <w:spacing w:val="-13"/>
        </w:rPr>
        <w:t xml:space="preserve"> </w:t>
      </w:r>
      <w:r>
        <w:t>relays</w:t>
      </w:r>
      <w:r>
        <w:rPr>
          <w:spacing w:val="-15"/>
        </w:rPr>
        <w:t xml:space="preserve"> </w:t>
      </w:r>
      <w:r>
        <w:t>are</w:t>
      </w:r>
      <w:r>
        <w:rPr>
          <w:spacing w:val="-13"/>
        </w:rPr>
        <w:t xml:space="preserve"> </w:t>
      </w:r>
      <w:r>
        <w:t>required</w:t>
      </w:r>
      <w:r>
        <w:rPr>
          <w:spacing w:val="-13"/>
        </w:rPr>
        <w:t xml:space="preserve"> </w:t>
      </w:r>
      <w:r>
        <w:t>in</w:t>
      </w:r>
      <w:r>
        <w:rPr>
          <w:spacing w:val="-14"/>
        </w:rPr>
        <w:t xml:space="preserve"> </w:t>
      </w:r>
      <w:r>
        <w:t>this</w:t>
      </w:r>
      <w:r>
        <w:rPr>
          <w:spacing w:val="-13"/>
        </w:rPr>
        <w:t xml:space="preserve"> </w:t>
      </w:r>
      <w:r>
        <w:t>Section,</w:t>
      </w:r>
      <w:r>
        <w:rPr>
          <w:spacing w:val="-14"/>
        </w:rPr>
        <w:t xml:space="preserve"> </w:t>
      </w:r>
      <w:r>
        <w:t>their</w:t>
      </w:r>
      <w:r>
        <w:rPr>
          <w:spacing w:val="-13"/>
        </w:rPr>
        <w:t xml:space="preserve"> </w:t>
      </w:r>
      <w:r>
        <w:t>control circuits shall be DC powered from a battery/charger system or a UPS. Solid-state relays shall be self-powered, or DC powered from a battery/charger system or a UPS. If the Facility uses a Company-acceptable non-latching interconnection contactor, AC powered relaying shall be allowed provided the relay and its method of application are fail safe, meaning that if the relay fails or if the voltage and/or frequency of its AC power source deviate from the relay’s design requirements for power, the relay or a separate fail-safe power monitoring relay acceptable to the Company will immediately trip the generator by opening the coil circuit of the interconnection</w:t>
      </w:r>
      <w:r>
        <w:rPr>
          <w:spacing w:val="-3"/>
        </w:rPr>
        <w:t xml:space="preserve"> </w:t>
      </w:r>
      <w:r>
        <w:t>contactor.</w:t>
      </w:r>
    </w:p>
    <w:p w14:paraId="5B9CE41B" w14:textId="77777777" w:rsidR="00964B37" w:rsidRDefault="00964B37">
      <w:pPr>
        <w:pStyle w:val="BodyText"/>
        <w:spacing w:before="10"/>
        <w:rPr>
          <w:sz w:val="20"/>
        </w:rPr>
      </w:pPr>
    </w:p>
    <w:p w14:paraId="2CE7CD0E" w14:textId="77777777" w:rsidR="00964B37" w:rsidRDefault="00276034">
      <w:pPr>
        <w:pStyle w:val="ListParagraph"/>
        <w:numPr>
          <w:ilvl w:val="0"/>
          <w:numId w:val="35"/>
        </w:numPr>
        <w:tabs>
          <w:tab w:val="left" w:pos="1655"/>
          <w:tab w:val="left" w:pos="1656"/>
        </w:tabs>
        <w:ind w:right="574"/>
      </w:pPr>
      <w:r>
        <w:tab/>
        <w:t>Current Transformers (“CT”): CT ratios and accuracy classes shall be chosen such that secondary current is less than 100 amperes and transformation errors are consistent with Company practices. CTs used for revenue class metering must have a secondary current of 20 amperes or</w:t>
      </w:r>
      <w:r>
        <w:rPr>
          <w:spacing w:val="-1"/>
        </w:rPr>
        <w:t xml:space="preserve"> </w:t>
      </w:r>
      <w:r>
        <w:t>less.</w:t>
      </w:r>
    </w:p>
    <w:p w14:paraId="53B2657B" w14:textId="77777777" w:rsidR="00964B37" w:rsidRDefault="00964B37">
      <w:pPr>
        <w:jc w:val="both"/>
        <w:sectPr w:rsidR="00964B37">
          <w:pgSz w:w="12240" w:h="15840"/>
          <w:pgMar w:top="3000" w:right="860" w:bottom="1920" w:left="1280" w:header="996" w:footer="1726" w:gutter="0"/>
          <w:cols w:space="720"/>
        </w:sectPr>
      </w:pPr>
    </w:p>
    <w:p w14:paraId="7DEBFFE3" w14:textId="77777777" w:rsidR="00964B37" w:rsidRDefault="00964B37">
      <w:pPr>
        <w:pStyle w:val="BodyText"/>
        <w:rPr>
          <w:sz w:val="20"/>
        </w:rPr>
      </w:pPr>
    </w:p>
    <w:p w14:paraId="61C4B05B" w14:textId="77777777" w:rsidR="00964B37" w:rsidRDefault="00964B37">
      <w:pPr>
        <w:pStyle w:val="BodyText"/>
        <w:spacing w:before="11"/>
        <w:rPr>
          <w:sz w:val="16"/>
        </w:rPr>
      </w:pPr>
    </w:p>
    <w:p w14:paraId="51AE8DDE" w14:textId="77777777" w:rsidR="00964B37" w:rsidRDefault="00276034">
      <w:pPr>
        <w:pStyle w:val="Heading1"/>
        <w:rPr>
          <w:u w:val="none"/>
        </w:rPr>
      </w:pPr>
      <w:r>
        <w:rPr>
          <w:u w:val="thick"/>
        </w:rPr>
        <w:t>STANDARDS FOR INTERCONNECTION OF DISTRIBUTED GENERATION</w:t>
      </w:r>
    </w:p>
    <w:p w14:paraId="30854C53" w14:textId="77777777" w:rsidR="00964B37" w:rsidRDefault="00964B37">
      <w:pPr>
        <w:pStyle w:val="BodyText"/>
        <w:rPr>
          <w:b/>
          <w:sz w:val="20"/>
        </w:rPr>
      </w:pPr>
    </w:p>
    <w:p w14:paraId="04CDDB5B" w14:textId="77777777" w:rsidR="00964B37" w:rsidRDefault="00964B37">
      <w:pPr>
        <w:pStyle w:val="BodyText"/>
        <w:spacing w:before="10"/>
        <w:rPr>
          <w:b/>
          <w:sz w:val="16"/>
        </w:rPr>
      </w:pPr>
    </w:p>
    <w:p w14:paraId="6864E54F" w14:textId="77777777" w:rsidR="00964B37" w:rsidRDefault="00276034">
      <w:pPr>
        <w:pStyle w:val="ListParagraph"/>
        <w:numPr>
          <w:ilvl w:val="0"/>
          <w:numId w:val="35"/>
        </w:numPr>
        <w:tabs>
          <w:tab w:val="left" w:pos="1655"/>
          <w:tab w:val="left" w:pos="1656"/>
        </w:tabs>
        <w:spacing w:before="90"/>
        <w:ind w:right="572"/>
      </w:pPr>
      <w:r>
        <w:tab/>
        <w:t>Voltage Transformers (“VT”) and Connections: The Facility shall be equipped with a direct voltage connection or a VT, connected to the Company side of the Interrupting Device. The voltage from this VT shall be used in an interlock scheme, if required by the Company. For three-phase applications, a VT for each phase is required. All three phases must</w:t>
      </w:r>
      <w:r>
        <w:rPr>
          <w:spacing w:val="-16"/>
        </w:rPr>
        <w:t xml:space="preserve"> </w:t>
      </w:r>
      <w:r>
        <w:t>be</w:t>
      </w:r>
      <w:r>
        <w:rPr>
          <w:spacing w:val="-14"/>
        </w:rPr>
        <w:t xml:space="preserve"> </w:t>
      </w:r>
      <w:r>
        <w:t>sensed</w:t>
      </w:r>
      <w:r>
        <w:rPr>
          <w:spacing w:val="-15"/>
        </w:rPr>
        <w:t xml:space="preserve"> </w:t>
      </w:r>
      <w:r>
        <w:t>either</w:t>
      </w:r>
      <w:r>
        <w:rPr>
          <w:spacing w:val="-14"/>
        </w:rPr>
        <w:t xml:space="preserve"> </w:t>
      </w:r>
      <w:r>
        <w:t>by</w:t>
      </w:r>
      <w:r>
        <w:rPr>
          <w:spacing w:val="-14"/>
        </w:rPr>
        <w:t xml:space="preserve"> </w:t>
      </w:r>
      <w:r>
        <w:t>three</w:t>
      </w:r>
      <w:r>
        <w:rPr>
          <w:spacing w:val="-15"/>
        </w:rPr>
        <w:t xml:space="preserve"> </w:t>
      </w:r>
      <w:r>
        <w:t>individual</w:t>
      </w:r>
      <w:r>
        <w:rPr>
          <w:spacing w:val="-16"/>
        </w:rPr>
        <w:t xml:space="preserve"> </w:t>
      </w:r>
      <w:r>
        <w:t>relays</w:t>
      </w:r>
      <w:r>
        <w:rPr>
          <w:spacing w:val="-16"/>
        </w:rPr>
        <w:t xml:space="preserve"> </w:t>
      </w:r>
      <w:r>
        <w:t>or</w:t>
      </w:r>
      <w:r>
        <w:rPr>
          <w:spacing w:val="-15"/>
        </w:rPr>
        <w:t xml:space="preserve"> </w:t>
      </w:r>
      <w:r>
        <w:t>by</w:t>
      </w:r>
      <w:r>
        <w:rPr>
          <w:spacing w:val="-14"/>
        </w:rPr>
        <w:t xml:space="preserve"> </w:t>
      </w:r>
      <w:r>
        <w:t>one</w:t>
      </w:r>
      <w:r>
        <w:rPr>
          <w:spacing w:val="-14"/>
        </w:rPr>
        <w:t xml:space="preserve"> </w:t>
      </w:r>
      <w:r>
        <w:t>relay</w:t>
      </w:r>
      <w:r>
        <w:rPr>
          <w:spacing w:val="-15"/>
        </w:rPr>
        <w:t xml:space="preserve"> </w:t>
      </w:r>
      <w:r>
        <w:t>that</w:t>
      </w:r>
      <w:r>
        <w:rPr>
          <w:spacing w:val="-14"/>
        </w:rPr>
        <w:t xml:space="preserve"> </w:t>
      </w:r>
      <w:r>
        <w:t>contains</w:t>
      </w:r>
      <w:r>
        <w:rPr>
          <w:spacing w:val="-15"/>
        </w:rPr>
        <w:t xml:space="preserve"> </w:t>
      </w:r>
      <w:r>
        <w:t>three</w:t>
      </w:r>
      <w:r>
        <w:rPr>
          <w:spacing w:val="-16"/>
        </w:rPr>
        <w:t xml:space="preserve"> </w:t>
      </w:r>
      <w:r>
        <w:t>elements. If the voltage on any of the three phases is outside the bounds specified by the Company the unit shall be tripped. If the Facility’s Step-Up Transformer is ungrounded at the Company voltage, this VT shall be a single three-phase device or three single-phase devices</w:t>
      </w:r>
      <w:r>
        <w:rPr>
          <w:spacing w:val="-11"/>
        </w:rPr>
        <w:t xml:space="preserve"> </w:t>
      </w:r>
      <w:r>
        <w:t>connected</w:t>
      </w:r>
      <w:r>
        <w:rPr>
          <w:spacing w:val="-11"/>
        </w:rPr>
        <w:t xml:space="preserve"> </w:t>
      </w:r>
      <w:r>
        <w:t>from</w:t>
      </w:r>
      <w:r>
        <w:rPr>
          <w:spacing w:val="-12"/>
        </w:rPr>
        <w:t xml:space="preserve"> </w:t>
      </w:r>
      <w:r>
        <w:t>each</w:t>
      </w:r>
      <w:r>
        <w:rPr>
          <w:spacing w:val="-11"/>
        </w:rPr>
        <w:t xml:space="preserve"> </w:t>
      </w:r>
      <w:r>
        <w:t>phase</w:t>
      </w:r>
      <w:r>
        <w:rPr>
          <w:spacing w:val="-11"/>
        </w:rPr>
        <w:t xml:space="preserve"> </w:t>
      </w:r>
      <w:r>
        <w:t>to</w:t>
      </w:r>
      <w:r>
        <w:rPr>
          <w:spacing w:val="-10"/>
        </w:rPr>
        <w:t xml:space="preserve"> </w:t>
      </w:r>
      <w:r>
        <w:t>ground</w:t>
      </w:r>
      <w:r>
        <w:rPr>
          <w:spacing w:val="-12"/>
        </w:rPr>
        <w:t xml:space="preserve"> </w:t>
      </w:r>
      <w:r>
        <w:t>on</w:t>
      </w:r>
      <w:r>
        <w:rPr>
          <w:spacing w:val="-11"/>
        </w:rPr>
        <w:t xml:space="preserve"> </w:t>
      </w:r>
      <w:r>
        <w:t>the</w:t>
      </w:r>
      <w:r>
        <w:rPr>
          <w:spacing w:val="-11"/>
        </w:rPr>
        <w:t xml:space="preserve"> </w:t>
      </w:r>
      <w:r>
        <w:t>Company’s</w:t>
      </w:r>
      <w:r>
        <w:rPr>
          <w:spacing w:val="-11"/>
        </w:rPr>
        <w:t xml:space="preserve"> </w:t>
      </w:r>
      <w:r>
        <w:t>side</w:t>
      </w:r>
      <w:r>
        <w:rPr>
          <w:spacing w:val="-11"/>
        </w:rPr>
        <w:t xml:space="preserve"> </w:t>
      </w:r>
      <w:r>
        <w:t>of</w:t>
      </w:r>
      <w:r>
        <w:rPr>
          <w:spacing w:val="-11"/>
        </w:rPr>
        <w:t xml:space="preserve"> </w:t>
      </w:r>
      <w:r>
        <w:t>the</w:t>
      </w:r>
      <w:r>
        <w:rPr>
          <w:spacing w:val="-10"/>
        </w:rPr>
        <w:t xml:space="preserve"> </w:t>
      </w:r>
      <w:r>
        <w:t>Facility’s</w:t>
      </w:r>
      <w:r>
        <w:rPr>
          <w:spacing w:val="-11"/>
        </w:rPr>
        <w:t xml:space="preserve"> </w:t>
      </w:r>
      <w:r>
        <w:t>Step- Up Transformer, rated for phase-to-phase voltage and provided with two secondary windings.</w:t>
      </w:r>
      <w:r>
        <w:rPr>
          <w:spacing w:val="39"/>
        </w:rPr>
        <w:t xml:space="preserve"> </w:t>
      </w:r>
      <w:r>
        <w:t>One</w:t>
      </w:r>
      <w:r>
        <w:rPr>
          <w:spacing w:val="-8"/>
        </w:rPr>
        <w:t xml:space="preserve"> </w:t>
      </w:r>
      <w:r>
        <w:t>winding</w:t>
      </w:r>
      <w:r>
        <w:rPr>
          <w:spacing w:val="-8"/>
        </w:rPr>
        <w:t xml:space="preserve"> </w:t>
      </w:r>
      <w:r>
        <w:t>shall</w:t>
      </w:r>
      <w:r>
        <w:rPr>
          <w:spacing w:val="-8"/>
        </w:rPr>
        <w:t xml:space="preserve"> </w:t>
      </w:r>
      <w:r>
        <w:t>be</w:t>
      </w:r>
      <w:r>
        <w:rPr>
          <w:spacing w:val="-8"/>
        </w:rPr>
        <w:t xml:space="preserve"> </w:t>
      </w:r>
      <w:r>
        <w:t>connected</w:t>
      </w:r>
      <w:r>
        <w:rPr>
          <w:spacing w:val="-7"/>
        </w:rPr>
        <w:t xml:space="preserve"> </w:t>
      </w:r>
      <w:r>
        <w:t>in</w:t>
      </w:r>
      <w:r>
        <w:rPr>
          <w:spacing w:val="-8"/>
        </w:rPr>
        <w:t xml:space="preserve"> </w:t>
      </w:r>
      <w:r>
        <w:t>open</w:t>
      </w:r>
      <w:r>
        <w:rPr>
          <w:spacing w:val="-7"/>
        </w:rPr>
        <w:t xml:space="preserve"> </w:t>
      </w:r>
      <w:r>
        <w:t>delta,</w:t>
      </w:r>
      <w:r>
        <w:rPr>
          <w:spacing w:val="-8"/>
        </w:rPr>
        <w:t xml:space="preserve"> </w:t>
      </w:r>
      <w:r>
        <w:t>have</w:t>
      </w:r>
      <w:r>
        <w:rPr>
          <w:spacing w:val="-8"/>
        </w:rPr>
        <w:t xml:space="preserve"> </w:t>
      </w:r>
      <w:r>
        <w:t>a</w:t>
      </w:r>
      <w:r>
        <w:rPr>
          <w:spacing w:val="-8"/>
        </w:rPr>
        <w:t xml:space="preserve"> </w:t>
      </w:r>
      <w:r>
        <w:t>loading</w:t>
      </w:r>
      <w:r>
        <w:rPr>
          <w:spacing w:val="-7"/>
        </w:rPr>
        <w:t xml:space="preserve"> </w:t>
      </w:r>
      <w:r>
        <w:t>resistor</w:t>
      </w:r>
      <w:r>
        <w:rPr>
          <w:spacing w:val="-8"/>
        </w:rPr>
        <w:t xml:space="preserve"> </w:t>
      </w:r>
      <w:r>
        <w:t>to</w:t>
      </w:r>
      <w:r>
        <w:rPr>
          <w:spacing w:val="-8"/>
        </w:rPr>
        <w:t xml:space="preserve"> </w:t>
      </w:r>
      <w:r>
        <w:t xml:space="preserve">prevent </w:t>
      </w:r>
      <w:proofErr w:type="spellStart"/>
      <w:r>
        <w:t>ferroresonance</w:t>
      </w:r>
      <w:proofErr w:type="spellEnd"/>
      <w:r>
        <w:t>, and be used for the relay specified in these</w:t>
      </w:r>
      <w:r>
        <w:rPr>
          <w:spacing w:val="-4"/>
        </w:rPr>
        <w:t xml:space="preserve"> </w:t>
      </w:r>
      <w:r>
        <w:t>requirements.</w:t>
      </w:r>
    </w:p>
    <w:p w14:paraId="01BDEAD5" w14:textId="77777777" w:rsidR="00964B37" w:rsidRDefault="00964B37">
      <w:pPr>
        <w:pStyle w:val="BodyText"/>
        <w:spacing w:before="10"/>
        <w:rPr>
          <w:sz w:val="20"/>
        </w:rPr>
      </w:pPr>
    </w:p>
    <w:p w14:paraId="6DE6ACC4" w14:textId="77777777" w:rsidR="00964B37" w:rsidRDefault="00276034">
      <w:pPr>
        <w:pStyle w:val="ListParagraph"/>
        <w:numPr>
          <w:ilvl w:val="4"/>
          <w:numId w:val="39"/>
        </w:numPr>
        <w:tabs>
          <w:tab w:val="left" w:pos="3759"/>
          <w:tab w:val="left" w:pos="3760"/>
        </w:tabs>
      </w:pPr>
      <w:r>
        <w:rPr>
          <w:u w:val="single"/>
        </w:rPr>
        <w:t>Additional Requirements for Induction Generator</w:t>
      </w:r>
      <w:r>
        <w:rPr>
          <w:spacing w:val="-3"/>
          <w:u w:val="single"/>
        </w:rPr>
        <w:t xml:space="preserve"> </w:t>
      </w:r>
      <w:r>
        <w:rPr>
          <w:u w:val="single"/>
        </w:rPr>
        <w:t>Facilities</w:t>
      </w:r>
    </w:p>
    <w:p w14:paraId="457ECEAC" w14:textId="77777777" w:rsidR="00964B37" w:rsidRDefault="00964B37">
      <w:pPr>
        <w:pStyle w:val="BodyText"/>
        <w:spacing w:before="1"/>
        <w:rPr>
          <w:sz w:val="13"/>
        </w:rPr>
      </w:pPr>
    </w:p>
    <w:p w14:paraId="2CCB6371" w14:textId="77777777" w:rsidR="00964B37" w:rsidRDefault="00276034">
      <w:pPr>
        <w:pStyle w:val="BodyText"/>
        <w:spacing w:before="90"/>
        <w:ind w:left="1600" w:right="575" w:hanging="720"/>
        <w:jc w:val="both"/>
      </w:pPr>
      <w:r>
        <w:t>a) Self-Excitation: A Facility using induction generators connected in the  vicinity  of  capacitance sufficient to self-excite the generator(s) shall meet the requirements for synchronous machines. The capacitors that enable self-excitation may actually be</w:t>
      </w:r>
      <w:r>
        <w:rPr>
          <w:spacing w:val="-38"/>
        </w:rPr>
        <w:t xml:space="preserve"> </w:t>
      </w:r>
      <w:r>
        <w:t>external to</w:t>
      </w:r>
      <w:r>
        <w:rPr>
          <w:spacing w:val="-13"/>
        </w:rPr>
        <w:t xml:space="preserve"> </w:t>
      </w:r>
      <w:r>
        <w:t>the</w:t>
      </w:r>
      <w:r>
        <w:rPr>
          <w:spacing w:val="-14"/>
        </w:rPr>
        <w:t xml:space="preserve"> </w:t>
      </w:r>
      <w:r>
        <w:t>Facility.</w:t>
      </w:r>
      <w:r>
        <w:rPr>
          <w:spacing w:val="30"/>
        </w:rPr>
        <w:t xml:space="preserve"> </w:t>
      </w:r>
      <w:r>
        <w:t>The</w:t>
      </w:r>
      <w:r>
        <w:rPr>
          <w:spacing w:val="-13"/>
        </w:rPr>
        <w:t xml:space="preserve"> </w:t>
      </w:r>
      <w:r>
        <w:t>Company</w:t>
      </w:r>
      <w:r>
        <w:rPr>
          <w:spacing w:val="-10"/>
        </w:rPr>
        <w:t xml:space="preserve"> </w:t>
      </w:r>
      <w:r>
        <w:t>will</w:t>
      </w:r>
      <w:r>
        <w:rPr>
          <w:spacing w:val="-13"/>
        </w:rPr>
        <w:t xml:space="preserve"> </w:t>
      </w:r>
      <w:r>
        <w:t>not</w:t>
      </w:r>
      <w:r>
        <w:rPr>
          <w:spacing w:val="-14"/>
        </w:rPr>
        <w:t xml:space="preserve"> </w:t>
      </w:r>
      <w:r>
        <w:t>restrict</w:t>
      </w:r>
      <w:r>
        <w:rPr>
          <w:spacing w:val="-12"/>
        </w:rPr>
        <w:t xml:space="preserve"> </w:t>
      </w:r>
      <w:r>
        <w:t>its</w:t>
      </w:r>
      <w:r>
        <w:rPr>
          <w:spacing w:val="-13"/>
        </w:rPr>
        <w:t xml:space="preserve"> </w:t>
      </w:r>
      <w:r>
        <w:t>existing</w:t>
      </w:r>
      <w:r>
        <w:rPr>
          <w:spacing w:val="-13"/>
        </w:rPr>
        <w:t xml:space="preserve"> </w:t>
      </w:r>
      <w:r>
        <w:t>or</w:t>
      </w:r>
      <w:r>
        <w:rPr>
          <w:spacing w:val="-13"/>
        </w:rPr>
        <w:t xml:space="preserve"> </w:t>
      </w:r>
      <w:r>
        <w:t>future</w:t>
      </w:r>
      <w:r>
        <w:rPr>
          <w:spacing w:val="-12"/>
        </w:rPr>
        <w:t xml:space="preserve"> </w:t>
      </w:r>
      <w:r>
        <w:t>application</w:t>
      </w:r>
      <w:r>
        <w:rPr>
          <w:spacing w:val="-13"/>
        </w:rPr>
        <w:t xml:space="preserve"> </w:t>
      </w:r>
      <w:r>
        <w:t>of</w:t>
      </w:r>
      <w:r>
        <w:rPr>
          <w:spacing w:val="-14"/>
        </w:rPr>
        <w:t xml:space="preserve"> </w:t>
      </w:r>
      <w:r>
        <w:t>capacitors on its lines nor restrict their use by other Interconnecting Customers of the Company to accommodate a Facility with induction machines. If self-excitation becomes possible due to</w:t>
      </w:r>
      <w:r>
        <w:rPr>
          <w:spacing w:val="-6"/>
        </w:rPr>
        <w:t xml:space="preserve"> </w:t>
      </w:r>
      <w:r>
        <w:t>the</w:t>
      </w:r>
      <w:r>
        <w:rPr>
          <w:spacing w:val="-5"/>
        </w:rPr>
        <w:t xml:space="preserve"> </w:t>
      </w:r>
      <w:r>
        <w:t>installation</w:t>
      </w:r>
      <w:r>
        <w:rPr>
          <w:spacing w:val="-6"/>
        </w:rPr>
        <w:t xml:space="preserve"> </w:t>
      </w:r>
      <w:r>
        <w:t>of</w:t>
      </w:r>
      <w:r>
        <w:rPr>
          <w:spacing w:val="-6"/>
        </w:rPr>
        <w:t xml:space="preserve"> </w:t>
      </w:r>
      <w:r>
        <w:t>or</w:t>
      </w:r>
      <w:r>
        <w:rPr>
          <w:spacing w:val="-5"/>
        </w:rPr>
        <w:t xml:space="preserve"> </w:t>
      </w:r>
      <w:r>
        <w:t>presence</w:t>
      </w:r>
      <w:r>
        <w:rPr>
          <w:spacing w:val="-6"/>
        </w:rPr>
        <w:t xml:space="preserve"> </w:t>
      </w:r>
      <w:r>
        <w:t>of</w:t>
      </w:r>
      <w:r>
        <w:rPr>
          <w:spacing w:val="-5"/>
        </w:rPr>
        <w:t xml:space="preserve"> </w:t>
      </w:r>
      <w:r>
        <w:t>capacitance,</w:t>
      </w:r>
      <w:r>
        <w:rPr>
          <w:spacing w:val="-5"/>
        </w:rPr>
        <w:t xml:space="preserve"> </w:t>
      </w:r>
      <w:r>
        <w:t>the</w:t>
      </w:r>
      <w:r>
        <w:rPr>
          <w:spacing w:val="-6"/>
        </w:rPr>
        <w:t xml:space="preserve"> </w:t>
      </w:r>
      <w:r>
        <w:t>protection</w:t>
      </w:r>
      <w:r>
        <w:rPr>
          <w:spacing w:val="-5"/>
        </w:rPr>
        <w:t xml:space="preserve"> </w:t>
      </w:r>
      <w:r>
        <w:t>requirements</w:t>
      </w:r>
      <w:r>
        <w:rPr>
          <w:spacing w:val="-5"/>
        </w:rPr>
        <w:t xml:space="preserve"> </w:t>
      </w:r>
      <w:r>
        <w:t>of</w:t>
      </w:r>
      <w:r>
        <w:rPr>
          <w:spacing w:val="-6"/>
        </w:rPr>
        <w:t xml:space="preserve"> </w:t>
      </w:r>
      <w:r>
        <w:t>the</w:t>
      </w:r>
      <w:r>
        <w:rPr>
          <w:spacing w:val="-5"/>
        </w:rPr>
        <w:t xml:space="preserve"> </w:t>
      </w:r>
      <w:r>
        <w:t>Facility may need to be reviewed and revised, if</w:t>
      </w:r>
      <w:r>
        <w:rPr>
          <w:spacing w:val="-1"/>
        </w:rPr>
        <w:t xml:space="preserve"> </w:t>
      </w:r>
      <w:r>
        <w:t>applicable.</w:t>
      </w:r>
    </w:p>
    <w:p w14:paraId="11B2C06B" w14:textId="77777777" w:rsidR="00964B37" w:rsidRDefault="00964B37">
      <w:pPr>
        <w:pStyle w:val="BodyText"/>
        <w:spacing w:before="9"/>
        <w:rPr>
          <w:sz w:val="20"/>
        </w:rPr>
      </w:pPr>
    </w:p>
    <w:p w14:paraId="118C7E99" w14:textId="68E51E54" w:rsidR="00964B37" w:rsidRDefault="00276034">
      <w:pPr>
        <w:pStyle w:val="BodyText"/>
        <w:spacing w:before="1"/>
        <w:ind w:left="1600" w:right="1295"/>
        <w:jc w:val="both"/>
      </w:pPr>
      <w:r>
        <w:t>The Facility may be required to install capacitors to limit the adverse effects of drawing reactive power from the EPS for excitation of the generator. Capacitors for supply of reactive power at or near the induction generator with a kilovolts- ampere reactive (“</w:t>
      </w:r>
      <w:proofErr w:type="spellStart"/>
      <w:r>
        <w:t>kVAr</w:t>
      </w:r>
      <w:proofErr w:type="spellEnd"/>
      <w:r>
        <w:t>”) rating greater than 30% of the generator's kW rating may cause the generator to become self-excited. (If self-excitation can occur, the Facility shall be required to provide protection as specified in synchronous machines requirements.)</w:t>
      </w:r>
    </w:p>
    <w:p w14:paraId="55E17020" w14:textId="77777777" w:rsidR="00964B37" w:rsidRDefault="00964B37">
      <w:pPr>
        <w:pStyle w:val="BodyText"/>
        <w:spacing w:before="10"/>
        <w:rPr>
          <w:sz w:val="20"/>
        </w:rPr>
      </w:pPr>
    </w:p>
    <w:p w14:paraId="44974C79" w14:textId="77777777" w:rsidR="00964B37" w:rsidRDefault="00276034">
      <w:pPr>
        <w:pStyle w:val="ListParagraph"/>
        <w:numPr>
          <w:ilvl w:val="4"/>
          <w:numId w:val="39"/>
        </w:numPr>
        <w:tabs>
          <w:tab w:val="left" w:pos="3759"/>
          <w:tab w:val="left" w:pos="3761"/>
        </w:tabs>
      </w:pPr>
      <w:r>
        <w:rPr>
          <w:u w:val="single"/>
        </w:rPr>
        <w:t>Additional Requirements for Synchronous Generator</w:t>
      </w:r>
      <w:r>
        <w:rPr>
          <w:spacing w:val="-3"/>
          <w:u w:val="single"/>
        </w:rPr>
        <w:t xml:space="preserve"> </w:t>
      </w:r>
      <w:r>
        <w:rPr>
          <w:u w:val="single"/>
        </w:rPr>
        <w:t>Facilities</w:t>
      </w:r>
    </w:p>
    <w:p w14:paraId="7B5D976B" w14:textId="77777777" w:rsidR="00964B37" w:rsidRDefault="00964B37">
      <w:pPr>
        <w:pStyle w:val="BodyText"/>
        <w:rPr>
          <w:sz w:val="13"/>
        </w:rPr>
      </w:pPr>
    </w:p>
    <w:p w14:paraId="5086DF6D" w14:textId="77777777" w:rsidR="00964B37" w:rsidRDefault="00276034">
      <w:pPr>
        <w:pStyle w:val="ListParagraph"/>
        <w:numPr>
          <w:ilvl w:val="0"/>
          <w:numId w:val="34"/>
        </w:numPr>
        <w:tabs>
          <w:tab w:val="left" w:pos="1599"/>
          <w:tab w:val="left" w:pos="1600"/>
          <w:tab w:val="left" w:pos="4405"/>
        </w:tabs>
        <w:spacing w:before="91"/>
        <w:ind w:right="577"/>
      </w:pPr>
      <w:r>
        <w:t xml:space="preserve">Ungrounded </w:t>
      </w:r>
      <w:r>
        <w:rPr>
          <w:spacing w:val="39"/>
        </w:rPr>
        <w:t xml:space="preserve"> </w:t>
      </w:r>
      <w:r>
        <w:t>Transformers:</w:t>
      </w:r>
      <w:r>
        <w:tab/>
        <w:t>If the Facility’s Step-Up Transformer connection is ungrounded,</w:t>
      </w:r>
      <w:r>
        <w:rPr>
          <w:spacing w:val="19"/>
        </w:rPr>
        <w:t xml:space="preserve"> </w:t>
      </w:r>
      <w:r>
        <w:t>the</w:t>
      </w:r>
      <w:r>
        <w:rPr>
          <w:spacing w:val="22"/>
        </w:rPr>
        <w:t xml:space="preserve"> </w:t>
      </w:r>
      <w:r>
        <w:t>Facility</w:t>
      </w:r>
      <w:r>
        <w:rPr>
          <w:spacing w:val="23"/>
        </w:rPr>
        <w:t xml:space="preserve"> </w:t>
      </w:r>
      <w:r>
        <w:t>shall</w:t>
      </w:r>
      <w:r>
        <w:rPr>
          <w:spacing w:val="22"/>
        </w:rPr>
        <w:t xml:space="preserve"> </w:t>
      </w:r>
      <w:r>
        <w:t>be</w:t>
      </w:r>
      <w:r>
        <w:rPr>
          <w:spacing w:val="22"/>
        </w:rPr>
        <w:t xml:space="preserve"> </w:t>
      </w:r>
      <w:r>
        <w:t>equipped</w:t>
      </w:r>
      <w:r>
        <w:rPr>
          <w:spacing w:val="22"/>
        </w:rPr>
        <w:t xml:space="preserve"> </w:t>
      </w:r>
      <w:r>
        <w:t>with</w:t>
      </w:r>
      <w:r>
        <w:rPr>
          <w:spacing w:val="22"/>
        </w:rPr>
        <w:t xml:space="preserve"> </w:t>
      </w:r>
      <w:r>
        <w:t>a</w:t>
      </w:r>
      <w:r>
        <w:rPr>
          <w:spacing w:val="22"/>
        </w:rPr>
        <w:t xml:space="preserve"> </w:t>
      </w:r>
      <w:r>
        <w:t>zero</w:t>
      </w:r>
      <w:r>
        <w:rPr>
          <w:spacing w:val="22"/>
        </w:rPr>
        <w:t xml:space="preserve"> </w:t>
      </w:r>
      <w:r>
        <w:t>sequence</w:t>
      </w:r>
      <w:r>
        <w:rPr>
          <w:spacing w:val="22"/>
        </w:rPr>
        <w:t xml:space="preserve"> </w:t>
      </w:r>
      <w:r>
        <w:t>over-voltage</w:t>
      </w:r>
      <w:r>
        <w:rPr>
          <w:spacing w:val="22"/>
        </w:rPr>
        <w:t xml:space="preserve"> </w:t>
      </w:r>
      <w:r>
        <w:t>relay</w:t>
      </w:r>
      <w:r>
        <w:rPr>
          <w:spacing w:val="23"/>
        </w:rPr>
        <w:t xml:space="preserve"> </w:t>
      </w:r>
      <w:r>
        <w:t>fed</w:t>
      </w:r>
    </w:p>
    <w:p w14:paraId="613646AA" w14:textId="77777777" w:rsidR="00964B37" w:rsidRDefault="00964B37">
      <w:pPr>
        <w:sectPr w:rsidR="00964B37">
          <w:pgSz w:w="12240" w:h="15840"/>
          <w:pgMar w:top="3000" w:right="860" w:bottom="1920" w:left="1280" w:header="996" w:footer="1726" w:gutter="0"/>
          <w:cols w:space="720"/>
        </w:sectPr>
      </w:pPr>
    </w:p>
    <w:p w14:paraId="7A41E170" w14:textId="77777777" w:rsidR="00964B37" w:rsidRDefault="00964B37">
      <w:pPr>
        <w:pStyle w:val="BodyText"/>
        <w:rPr>
          <w:sz w:val="20"/>
        </w:rPr>
      </w:pPr>
    </w:p>
    <w:p w14:paraId="4C72854A" w14:textId="77777777" w:rsidR="00964B37" w:rsidRDefault="00964B37">
      <w:pPr>
        <w:pStyle w:val="BodyText"/>
        <w:spacing w:before="11"/>
        <w:rPr>
          <w:sz w:val="16"/>
        </w:rPr>
      </w:pPr>
    </w:p>
    <w:p w14:paraId="60704E9C" w14:textId="77777777" w:rsidR="00964B37" w:rsidRDefault="00276034">
      <w:pPr>
        <w:pStyle w:val="Heading1"/>
        <w:rPr>
          <w:u w:val="none"/>
        </w:rPr>
      </w:pPr>
      <w:r>
        <w:rPr>
          <w:u w:val="thick"/>
        </w:rPr>
        <w:t>STANDARDS FOR INTERCONNECTION OF DISTRIBUTED GENERATION</w:t>
      </w:r>
    </w:p>
    <w:p w14:paraId="4F8491A2" w14:textId="77777777" w:rsidR="00964B37" w:rsidRDefault="00964B37">
      <w:pPr>
        <w:pStyle w:val="BodyText"/>
        <w:rPr>
          <w:b/>
          <w:sz w:val="20"/>
        </w:rPr>
      </w:pPr>
    </w:p>
    <w:p w14:paraId="2BD3E153" w14:textId="77777777" w:rsidR="00964B37" w:rsidRDefault="00964B37">
      <w:pPr>
        <w:pStyle w:val="BodyText"/>
        <w:spacing w:before="10"/>
        <w:rPr>
          <w:b/>
          <w:sz w:val="16"/>
        </w:rPr>
      </w:pPr>
    </w:p>
    <w:p w14:paraId="7A77EF16" w14:textId="77777777" w:rsidR="00964B37" w:rsidRDefault="00276034">
      <w:pPr>
        <w:pStyle w:val="BodyText"/>
        <w:spacing w:before="90"/>
        <w:ind w:left="1600"/>
      </w:pPr>
      <w:r>
        <w:t>from the open delta of the three-phase VT specified in the Voltage Transformers and Connections Section 4.2.3.2.2.i.</w:t>
      </w:r>
    </w:p>
    <w:p w14:paraId="661C1933" w14:textId="77777777" w:rsidR="00964B37" w:rsidRDefault="00964B37">
      <w:pPr>
        <w:pStyle w:val="BodyText"/>
        <w:spacing w:before="10"/>
        <w:rPr>
          <w:sz w:val="20"/>
        </w:rPr>
      </w:pPr>
    </w:p>
    <w:p w14:paraId="5EFF9D41" w14:textId="77777777" w:rsidR="00964B37" w:rsidRDefault="00276034">
      <w:pPr>
        <w:pStyle w:val="ListParagraph"/>
        <w:numPr>
          <w:ilvl w:val="0"/>
          <w:numId w:val="34"/>
        </w:numPr>
        <w:tabs>
          <w:tab w:val="left" w:pos="1655"/>
          <w:tab w:val="left" w:pos="1656"/>
        </w:tabs>
        <w:spacing w:before="1"/>
        <w:ind w:right="576"/>
      </w:pPr>
      <w:r>
        <w:tab/>
        <w:t>High-Speed</w:t>
      </w:r>
      <w:r>
        <w:rPr>
          <w:spacing w:val="-12"/>
        </w:rPr>
        <w:t xml:space="preserve"> </w:t>
      </w:r>
      <w:r>
        <w:t>Protection:</w:t>
      </w:r>
      <w:r>
        <w:rPr>
          <w:spacing w:val="33"/>
        </w:rPr>
        <w:t xml:space="preserve"> </w:t>
      </w:r>
      <w:r>
        <w:t>The</w:t>
      </w:r>
      <w:r>
        <w:rPr>
          <w:spacing w:val="-11"/>
        </w:rPr>
        <w:t xml:space="preserve"> </w:t>
      </w:r>
      <w:r>
        <w:t>Facility</w:t>
      </w:r>
      <w:r>
        <w:rPr>
          <w:spacing w:val="-10"/>
        </w:rPr>
        <w:t xml:space="preserve"> </w:t>
      </w:r>
      <w:r>
        <w:t>may</w:t>
      </w:r>
      <w:r>
        <w:rPr>
          <w:spacing w:val="-9"/>
        </w:rPr>
        <w:t xml:space="preserve"> </w:t>
      </w:r>
      <w:r>
        <w:t>be</w:t>
      </w:r>
      <w:r>
        <w:rPr>
          <w:spacing w:val="-11"/>
        </w:rPr>
        <w:t xml:space="preserve"> </w:t>
      </w:r>
      <w:r>
        <w:t>required</w:t>
      </w:r>
      <w:r>
        <w:rPr>
          <w:spacing w:val="-12"/>
        </w:rPr>
        <w:t xml:space="preserve"> </w:t>
      </w:r>
      <w:r>
        <w:t>to</w:t>
      </w:r>
      <w:r>
        <w:rPr>
          <w:spacing w:val="-11"/>
        </w:rPr>
        <w:t xml:space="preserve"> </w:t>
      </w:r>
      <w:r>
        <w:t>use</w:t>
      </w:r>
      <w:r>
        <w:rPr>
          <w:spacing w:val="-12"/>
        </w:rPr>
        <w:t xml:space="preserve"> </w:t>
      </w:r>
      <w:r>
        <w:t>high-speed</w:t>
      </w:r>
      <w:r>
        <w:rPr>
          <w:spacing w:val="-11"/>
        </w:rPr>
        <w:t xml:space="preserve"> </w:t>
      </w:r>
      <w:r>
        <w:t>protection</w:t>
      </w:r>
      <w:r>
        <w:rPr>
          <w:spacing w:val="-11"/>
        </w:rPr>
        <w:t xml:space="preserve"> </w:t>
      </w:r>
      <w:r>
        <w:t>if</w:t>
      </w:r>
      <w:r>
        <w:rPr>
          <w:spacing w:val="-12"/>
        </w:rPr>
        <w:t xml:space="preserve"> </w:t>
      </w:r>
      <w:r>
        <w:t>time- delayed protection would result in degradation in the existing sensitivity or speed of the protection systems on the Company’s</w:t>
      </w:r>
      <w:r>
        <w:rPr>
          <w:spacing w:val="-1"/>
        </w:rPr>
        <w:t xml:space="preserve"> </w:t>
      </w:r>
      <w:r>
        <w:t>EPS.</w:t>
      </w:r>
    </w:p>
    <w:p w14:paraId="0F40BDC1" w14:textId="77777777" w:rsidR="00964B37" w:rsidRDefault="00964B37">
      <w:pPr>
        <w:pStyle w:val="BodyText"/>
        <w:spacing w:before="9"/>
        <w:rPr>
          <w:sz w:val="20"/>
        </w:rPr>
      </w:pPr>
    </w:p>
    <w:p w14:paraId="41BC413F" w14:textId="77777777" w:rsidR="00964B37" w:rsidRDefault="00276034">
      <w:pPr>
        <w:pStyle w:val="ListParagraph"/>
        <w:numPr>
          <w:ilvl w:val="0"/>
          <w:numId w:val="34"/>
        </w:numPr>
        <w:tabs>
          <w:tab w:val="left" w:pos="1655"/>
          <w:tab w:val="left" w:pos="1656"/>
        </w:tabs>
        <w:ind w:right="576"/>
      </w:pPr>
      <w:r>
        <w:tab/>
        <w:t>Breaker Failure Protection: The Facility may be required to be equipped to provide local breaker</w:t>
      </w:r>
      <w:r>
        <w:rPr>
          <w:spacing w:val="-6"/>
        </w:rPr>
        <w:t xml:space="preserve"> </w:t>
      </w:r>
      <w:r>
        <w:t>failure</w:t>
      </w:r>
      <w:r>
        <w:rPr>
          <w:spacing w:val="-6"/>
        </w:rPr>
        <w:t xml:space="preserve"> </w:t>
      </w:r>
      <w:r>
        <w:t>protection</w:t>
      </w:r>
      <w:r>
        <w:rPr>
          <w:spacing w:val="-7"/>
        </w:rPr>
        <w:t xml:space="preserve"> </w:t>
      </w:r>
      <w:r>
        <w:t>which</w:t>
      </w:r>
      <w:r>
        <w:rPr>
          <w:spacing w:val="-6"/>
        </w:rPr>
        <w:t xml:space="preserve"> </w:t>
      </w:r>
      <w:r>
        <w:t>may</w:t>
      </w:r>
      <w:r>
        <w:rPr>
          <w:spacing w:val="-3"/>
        </w:rPr>
        <w:t xml:space="preserve"> </w:t>
      </w:r>
      <w:r>
        <w:t>include</w:t>
      </w:r>
      <w:r>
        <w:rPr>
          <w:spacing w:val="-6"/>
        </w:rPr>
        <w:t xml:space="preserve"> </w:t>
      </w:r>
      <w:r>
        <w:t>direct</w:t>
      </w:r>
      <w:r>
        <w:rPr>
          <w:spacing w:val="-5"/>
        </w:rPr>
        <w:t xml:space="preserve"> </w:t>
      </w:r>
      <w:r>
        <w:t>transfer</w:t>
      </w:r>
      <w:r>
        <w:rPr>
          <w:spacing w:val="-6"/>
        </w:rPr>
        <w:t xml:space="preserve"> </w:t>
      </w:r>
      <w:r>
        <w:t>tripping</w:t>
      </w:r>
      <w:r>
        <w:rPr>
          <w:spacing w:val="-5"/>
        </w:rPr>
        <w:t xml:space="preserve"> </w:t>
      </w:r>
      <w:r>
        <w:t>to</w:t>
      </w:r>
      <w:r>
        <w:rPr>
          <w:spacing w:val="-6"/>
        </w:rPr>
        <w:t xml:space="preserve"> </w:t>
      </w:r>
      <w:r>
        <w:t>the</w:t>
      </w:r>
      <w:r>
        <w:rPr>
          <w:spacing w:val="-7"/>
        </w:rPr>
        <w:t xml:space="preserve"> </w:t>
      </w:r>
      <w:r>
        <w:t>Company's</w:t>
      </w:r>
      <w:r>
        <w:rPr>
          <w:spacing w:val="-5"/>
        </w:rPr>
        <w:t xml:space="preserve"> </w:t>
      </w:r>
      <w:r>
        <w:t>line terminal(s) in order to detect and clear faults within the Facility that cannot be detected</w:t>
      </w:r>
      <w:r>
        <w:rPr>
          <w:spacing w:val="-31"/>
        </w:rPr>
        <w:t xml:space="preserve"> </w:t>
      </w:r>
      <w:r>
        <w:t>by the Company's back-up</w:t>
      </w:r>
      <w:r>
        <w:rPr>
          <w:spacing w:val="-1"/>
        </w:rPr>
        <w:t xml:space="preserve"> </w:t>
      </w:r>
      <w:r>
        <w:t>protection.</w:t>
      </w:r>
    </w:p>
    <w:p w14:paraId="6E1FE733" w14:textId="77777777" w:rsidR="00964B37" w:rsidRDefault="00964B37">
      <w:pPr>
        <w:pStyle w:val="BodyText"/>
        <w:spacing w:before="10"/>
        <w:rPr>
          <w:sz w:val="20"/>
        </w:rPr>
      </w:pPr>
    </w:p>
    <w:p w14:paraId="58F57D25" w14:textId="77777777" w:rsidR="00964B37" w:rsidRDefault="00276034">
      <w:pPr>
        <w:pStyle w:val="ListParagraph"/>
        <w:numPr>
          <w:ilvl w:val="0"/>
          <w:numId w:val="34"/>
        </w:numPr>
        <w:tabs>
          <w:tab w:val="left" w:pos="1655"/>
          <w:tab w:val="left" w:pos="1656"/>
        </w:tabs>
        <w:ind w:right="575"/>
      </w:pPr>
      <w:r>
        <w:tab/>
        <w:t>Communications Channels: The Interconnecting Customer is responsible for procuring any</w:t>
      </w:r>
      <w:r>
        <w:rPr>
          <w:spacing w:val="-5"/>
        </w:rPr>
        <w:t xml:space="preserve"> </w:t>
      </w:r>
      <w:r>
        <w:t>communications</w:t>
      </w:r>
      <w:r>
        <w:rPr>
          <w:spacing w:val="-5"/>
        </w:rPr>
        <w:t xml:space="preserve"> </w:t>
      </w:r>
      <w:r>
        <w:t>channels</w:t>
      </w:r>
      <w:r>
        <w:rPr>
          <w:spacing w:val="-4"/>
        </w:rPr>
        <w:t xml:space="preserve"> </w:t>
      </w:r>
      <w:r>
        <w:t>necessary</w:t>
      </w:r>
      <w:r>
        <w:rPr>
          <w:spacing w:val="-4"/>
        </w:rPr>
        <w:t xml:space="preserve"> </w:t>
      </w:r>
      <w:r>
        <w:t>between</w:t>
      </w:r>
      <w:r>
        <w:rPr>
          <w:spacing w:val="-4"/>
        </w:rPr>
        <w:t xml:space="preserve"> </w:t>
      </w:r>
      <w:r>
        <w:t>the</w:t>
      </w:r>
      <w:r>
        <w:rPr>
          <w:spacing w:val="-5"/>
        </w:rPr>
        <w:t xml:space="preserve"> </w:t>
      </w:r>
      <w:r>
        <w:t>Facility</w:t>
      </w:r>
      <w:r>
        <w:rPr>
          <w:spacing w:val="-3"/>
        </w:rPr>
        <w:t xml:space="preserve"> </w:t>
      </w:r>
      <w:r>
        <w:t>and</w:t>
      </w:r>
      <w:r>
        <w:rPr>
          <w:spacing w:val="-4"/>
        </w:rPr>
        <w:t xml:space="preserve"> </w:t>
      </w:r>
      <w:r>
        <w:t>the</w:t>
      </w:r>
      <w:r>
        <w:rPr>
          <w:spacing w:val="-5"/>
        </w:rPr>
        <w:t xml:space="preserve"> </w:t>
      </w:r>
      <w:r>
        <w:t>Company’s</w:t>
      </w:r>
      <w:r>
        <w:rPr>
          <w:spacing w:val="-4"/>
        </w:rPr>
        <w:t xml:space="preserve"> </w:t>
      </w:r>
      <w:r>
        <w:t>stations, and for providing protection from transients and over-voltages at all ends of these communication channels. The Interconnecting Customer will also bear the ongoing cost to lease these communication channels. Examples include, but are not limited to, connection to a line using high-speed protection, transfer tripping, generators located in areas with low-fault currents, or back up for generator breaker</w:t>
      </w:r>
      <w:r>
        <w:rPr>
          <w:spacing w:val="-3"/>
        </w:rPr>
        <w:t xml:space="preserve"> </w:t>
      </w:r>
      <w:r>
        <w:t>failure.</w:t>
      </w:r>
    </w:p>
    <w:p w14:paraId="5CCEEAC0" w14:textId="77777777" w:rsidR="00964B37" w:rsidRDefault="00964B37">
      <w:pPr>
        <w:pStyle w:val="BodyText"/>
        <w:spacing w:before="10"/>
        <w:rPr>
          <w:sz w:val="20"/>
        </w:rPr>
      </w:pPr>
    </w:p>
    <w:p w14:paraId="0910C0B0" w14:textId="77777777" w:rsidR="00964B37" w:rsidRDefault="00276034">
      <w:pPr>
        <w:pStyle w:val="ListParagraph"/>
        <w:numPr>
          <w:ilvl w:val="2"/>
          <w:numId w:val="39"/>
        </w:numPr>
        <w:tabs>
          <w:tab w:val="left" w:pos="2319"/>
          <w:tab w:val="left" w:pos="2320"/>
        </w:tabs>
      </w:pPr>
      <w:r>
        <w:rPr>
          <w:u w:val="single"/>
        </w:rPr>
        <w:t>Protection System Testing and</w:t>
      </w:r>
      <w:r>
        <w:rPr>
          <w:spacing w:val="-3"/>
          <w:u w:val="single"/>
        </w:rPr>
        <w:t xml:space="preserve"> </w:t>
      </w:r>
      <w:r>
        <w:rPr>
          <w:u w:val="single"/>
        </w:rPr>
        <w:t>Maintenance</w:t>
      </w:r>
    </w:p>
    <w:p w14:paraId="62BCD9DB" w14:textId="77777777" w:rsidR="00964B37" w:rsidRDefault="00964B37">
      <w:pPr>
        <w:pStyle w:val="BodyText"/>
        <w:rPr>
          <w:sz w:val="13"/>
        </w:rPr>
      </w:pPr>
    </w:p>
    <w:p w14:paraId="01FE9010" w14:textId="77777777" w:rsidR="00964B37" w:rsidRDefault="00276034">
      <w:pPr>
        <w:pStyle w:val="BodyText"/>
        <w:spacing w:before="91"/>
        <w:ind w:left="159" w:right="575"/>
        <w:jc w:val="both"/>
      </w:pPr>
      <w:r>
        <w:t>The Company shall have the right to witness the commissioning testing as defined in the most current version of IEEE Standard 1547 and the Company-specific technical requirements at the completion of construction and to receive a copy of all test data. The Facility shall be equipped with whatever</w:t>
      </w:r>
      <w:r>
        <w:rPr>
          <w:spacing w:val="-33"/>
        </w:rPr>
        <w:t xml:space="preserve"> </w:t>
      </w:r>
      <w:r>
        <w:t>equipment is required to perform this</w:t>
      </w:r>
      <w:r>
        <w:rPr>
          <w:spacing w:val="-4"/>
        </w:rPr>
        <w:t xml:space="preserve"> </w:t>
      </w:r>
      <w:r>
        <w:t>test.</w:t>
      </w:r>
    </w:p>
    <w:p w14:paraId="1DE95FB3" w14:textId="77777777" w:rsidR="00964B37" w:rsidRDefault="00964B37">
      <w:pPr>
        <w:pStyle w:val="BodyText"/>
        <w:spacing w:before="9"/>
        <w:rPr>
          <w:sz w:val="20"/>
        </w:rPr>
      </w:pPr>
    </w:p>
    <w:p w14:paraId="1D091E1D" w14:textId="77777777" w:rsidR="00964B37" w:rsidRDefault="00276034">
      <w:pPr>
        <w:pStyle w:val="BodyText"/>
        <w:spacing w:before="1"/>
        <w:ind w:left="159"/>
        <w:jc w:val="both"/>
      </w:pPr>
      <w:r>
        <w:t>Testing typically includes, but is not limited to:</w:t>
      </w:r>
    </w:p>
    <w:p w14:paraId="01D4FEFA" w14:textId="77777777" w:rsidR="00964B37" w:rsidRDefault="00964B37">
      <w:pPr>
        <w:pStyle w:val="BodyText"/>
      </w:pPr>
    </w:p>
    <w:p w14:paraId="63467863" w14:textId="77777777" w:rsidR="00964B37" w:rsidRDefault="00276034">
      <w:pPr>
        <w:pStyle w:val="ListParagraph"/>
        <w:numPr>
          <w:ilvl w:val="0"/>
          <w:numId w:val="33"/>
        </w:numPr>
        <w:tabs>
          <w:tab w:val="left" w:pos="879"/>
          <w:tab w:val="left" w:pos="880"/>
        </w:tabs>
        <w:spacing w:line="269" w:lineRule="exact"/>
        <w:ind w:hanging="359"/>
        <w:jc w:val="left"/>
      </w:pPr>
      <w:r>
        <w:t>CT and VT circuit polarity, ratio, insulation, excitation, continuity and burden</w:t>
      </w:r>
      <w:r>
        <w:rPr>
          <w:spacing w:val="-5"/>
        </w:rPr>
        <w:t xml:space="preserve"> </w:t>
      </w:r>
      <w:r>
        <w:t>tests;</w:t>
      </w:r>
    </w:p>
    <w:p w14:paraId="21855752" w14:textId="77777777" w:rsidR="00964B37" w:rsidRDefault="00276034">
      <w:pPr>
        <w:pStyle w:val="ListParagraph"/>
        <w:numPr>
          <w:ilvl w:val="0"/>
          <w:numId w:val="33"/>
        </w:numPr>
        <w:tabs>
          <w:tab w:val="left" w:pos="879"/>
          <w:tab w:val="left" w:pos="880"/>
        </w:tabs>
        <w:spacing w:line="269" w:lineRule="exact"/>
        <w:jc w:val="left"/>
      </w:pPr>
      <w:r>
        <w:t>Relay pick-up and time delay</w:t>
      </w:r>
      <w:r>
        <w:rPr>
          <w:spacing w:val="3"/>
        </w:rPr>
        <w:t xml:space="preserve"> </w:t>
      </w:r>
      <w:r>
        <w:t>tests;</w:t>
      </w:r>
    </w:p>
    <w:p w14:paraId="137397BE" w14:textId="77777777" w:rsidR="00964B37" w:rsidRDefault="00276034">
      <w:pPr>
        <w:pStyle w:val="ListParagraph"/>
        <w:numPr>
          <w:ilvl w:val="0"/>
          <w:numId w:val="33"/>
        </w:numPr>
        <w:tabs>
          <w:tab w:val="left" w:pos="879"/>
          <w:tab w:val="left" w:pos="880"/>
        </w:tabs>
        <w:spacing w:line="269" w:lineRule="exact"/>
        <w:jc w:val="left"/>
      </w:pPr>
      <w:r>
        <w:t>Functional breaker trip tests from protective</w:t>
      </w:r>
      <w:r>
        <w:rPr>
          <w:spacing w:val="-3"/>
        </w:rPr>
        <w:t xml:space="preserve"> </w:t>
      </w:r>
      <w:r>
        <w:t>relays;</w:t>
      </w:r>
    </w:p>
    <w:p w14:paraId="54911B48" w14:textId="77777777" w:rsidR="00964B37" w:rsidRDefault="00276034">
      <w:pPr>
        <w:pStyle w:val="ListParagraph"/>
        <w:numPr>
          <w:ilvl w:val="0"/>
          <w:numId w:val="33"/>
        </w:numPr>
        <w:tabs>
          <w:tab w:val="left" w:pos="879"/>
          <w:tab w:val="left" w:pos="880"/>
        </w:tabs>
        <w:ind w:right="578"/>
        <w:jc w:val="left"/>
      </w:pPr>
      <w:r>
        <w:t>Relay in-service test to check for proper phase rotation and magnitudes of applied currents and voltages;</w:t>
      </w:r>
    </w:p>
    <w:p w14:paraId="5DD06907" w14:textId="77777777" w:rsidR="00964B37" w:rsidRDefault="00276034">
      <w:pPr>
        <w:pStyle w:val="ListParagraph"/>
        <w:numPr>
          <w:ilvl w:val="0"/>
          <w:numId w:val="33"/>
        </w:numPr>
        <w:tabs>
          <w:tab w:val="left" w:pos="879"/>
          <w:tab w:val="left" w:pos="880"/>
        </w:tabs>
        <w:spacing w:line="267" w:lineRule="exact"/>
        <w:jc w:val="left"/>
      </w:pPr>
      <w:r>
        <w:t>Breaker closing interlock tests;</w:t>
      </w:r>
      <w:r>
        <w:rPr>
          <w:spacing w:val="-1"/>
        </w:rPr>
        <w:t xml:space="preserve"> </w:t>
      </w:r>
      <w:r>
        <w:t>and</w:t>
      </w:r>
    </w:p>
    <w:p w14:paraId="1F5A2383" w14:textId="77777777" w:rsidR="00964B37" w:rsidRDefault="00276034">
      <w:pPr>
        <w:pStyle w:val="ListParagraph"/>
        <w:numPr>
          <w:ilvl w:val="0"/>
          <w:numId w:val="33"/>
        </w:numPr>
        <w:tabs>
          <w:tab w:val="left" w:pos="879"/>
          <w:tab w:val="left" w:pos="880"/>
        </w:tabs>
        <w:spacing w:line="269" w:lineRule="exact"/>
        <w:jc w:val="left"/>
      </w:pPr>
      <w:r>
        <w:t>Paralleling and disconnection</w:t>
      </w:r>
      <w:r>
        <w:rPr>
          <w:spacing w:val="-1"/>
        </w:rPr>
        <w:t xml:space="preserve"> </w:t>
      </w:r>
      <w:r>
        <w:t>operation.</w:t>
      </w:r>
    </w:p>
    <w:p w14:paraId="601116A1" w14:textId="77777777" w:rsidR="00964B37" w:rsidRDefault="00964B37">
      <w:pPr>
        <w:spacing w:line="269" w:lineRule="exact"/>
        <w:sectPr w:rsidR="00964B37">
          <w:pgSz w:w="12240" w:h="15840"/>
          <w:pgMar w:top="3000" w:right="860" w:bottom="1920" w:left="1280" w:header="996" w:footer="1726" w:gutter="0"/>
          <w:cols w:space="720"/>
        </w:sectPr>
      </w:pPr>
    </w:p>
    <w:p w14:paraId="0A9E079E" w14:textId="77777777" w:rsidR="00964B37" w:rsidRDefault="00964B37">
      <w:pPr>
        <w:pStyle w:val="BodyText"/>
        <w:rPr>
          <w:sz w:val="20"/>
        </w:rPr>
      </w:pPr>
    </w:p>
    <w:p w14:paraId="6B96E5CD" w14:textId="77777777" w:rsidR="00964B37" w:rsidRDefault="00964B37">
      <w:pPr>
        <w:pStyle w:val="BodyText"/>
        <w:spacing w:before="11"/>
        <w:rPr>
          <w:sz w:val="16"/>
        </w:rPr>
      </w:pPr>
    </w:p>
    <w:p w14:paraId="16FAEC86" w14:textId="77777777" w:rsidR="00964B37" w:rsidRDefault="00276034">
      <w:pPr>
        <w:pStyle w:val="Heading1"/>
        <w:rPr>
          <w:u w:val="none"/>
        </w:rPr>
      </w:pPr>
      <w:r>
        <w:rPr>
          <w:u w:val="thick"/>
        </w:rPr>
        <w:t>STANDARDS FOR INTERCONNECTION OF DISTRIBUTED GENERATION</w:t>
      </w:r>
    </w:p>
    <w:p w14:paraId="33509EAE" w14:textId="77777777" w:rsidR="00964B37" w:rsidRDefault="00964B37">
      <w:pPr>
        <w:pStyle w:val="BodyText"/>
        <w:rPr>
          <w:b/>
          <w:sz w:val="20"/>
        </w:rPr>
      </w:pPr>
    </w:p>
    <w:p w14:paraId="36E4566C" w14:textId="77777777" w:rsidR="00964B37" w:rsidRDefault="00964B37">
      <w:pPr>
        <w:pStyle w:val="BodyText"/>
        <w:spacing w:before="10"/>
        <w:rPr>
          <w:b/>
          <w:sz w:val="16"/>
        </w:rPr>
      </w:pPr>
    </w:p>
    <w:p w14:paraId="70D44592" w14:textId="77777777" w:rsidR="00964B37" w:rsidRDefault="00276034">
      <w:pPr>
        <w:pStyle w:val="BodyText"/>
        <w:spacing w:before="90"/>
        <w:ind w:left="160" w:right="577"/>
        <w:jc w:val="both"/>
      </w:pPr>
      <w:r>
        <w:t>Prior to final approval by the Company or anytime thereafter, the Company reserves the right to test the generator relaying and control related to the protection of the Company's EPS.</w:t>
      </w:r>
    </w:p>
    <w:p w14:paraId="1A7DF82A" w14:textId="77777777" w:rsidR="00964B37" w:rsidRDefault="00964B37">
      <w:pPr>
        <w:pStyle w:val="BodyText"/>
        <w:spacing w:before="10"/>
        <w:rPr>
          <w:sz w:val="20"/>
        </w:rPr>
      </w:pPr>
    </w:p>
    <w:p w14:paraId="6DA61C20" w14:textId="77777777" w:rsidR="00964B37" w:rsidRDefault="00276034">
      <w:pPr>
        <w:pStyle w:val="BodyText"/>
        <w:spacing w:before="1"/>
        <w:ind w:left="160" w:right="577"/>
        <w:jc w:val="both"/>
      </w:pPr>
      <w:r>
        <w:t>The Interconnecting Customer has the full responsibility for the proper periodic maintenance of its generating equipment and its associated control, protective equipment and interrupting devices.</w:t>
      </w:r>
    </w:p>
    <w:p w14:paraId="1891F2A9" w14:textId="77777777" w:rsidR="00964B37" w:rsidRDefault="00964B37">
      <w:pPr>
        <w:pStyle w:val="BodyText"/>
        <w:spacing w:before="9"/>
        <w:rPr>
          <w:sz w:val="20"/>
        </w:rPr>
      </w:pPr>
    </w:p>
    <w:p w14:paraId="3216FAC3" w14:textId="77777777" w:rsidR="00964B37" w:rsidRDefault="00276034">
      <w:pPr>
        <w:pStyle w:val="BodyText"/>
        <w:ind w:left="159" w:right="576"/>
        <w:jc w:val="both"/>
      </w:pPr>
      <w:r>
        <w:t>The Interconnecting Customer is responsible for the periodic maintenance of those relays, interrupting devices, control schemes, and batteries that involve the protection of the Company's EPS. A periodic maintenance program, mutually agreeable to both the Company and to the Interconnecting Customer is to be established in each case. The Company shall have the right to monitor the periodic maintenance performed.</w:t>
      </w:r>
    </w:p>
    <w:p w14:paraId="369EDB9D" w14:textId="77777777" w:rsidR="00964B37" w:rsidRDefault="00964B37">
      <w:pPr>
        <w:pStyle w:val="BodyText"/>
        <w:spacing w:before="10"/>
        <w:rPr>
          <w:sz w:val="20"/>
        </w:rPr>
      </w:pPr>
    </w:p>
    <w:p w14:paraId="075BE889" w14:textId="77777777" w:rsidR="00964B37" w:rsidRDefault="00276034">
      <w:pPr>
        <w:pStyle w:val="BodyText"/>
        <w:ind w:left="159" w:right="578"/>
        <w:jc w:val="both"/>
      </w:pPr>
      <w:r>
        <w:t>For relays installed in accordance with the NPCC Criteria for the Protection of the Bulk Power System, maintenance intervals shall be in accordance with such criteria. The results of these tests shall be summarized by the Interconnecting Customer and reported in writing to the Company.</w:t>
      </w:r>
    </w:p>
    <w:p w14:paraId="6BF482B8" w14:textId="77777777" w:rsidR="00964B37" w:rsidRDefault="00964B37">
      <w:pPr>
        <w:pStyle w:val="BodyText"/>
        <w:spacing w:before="10"/>
        <w:rPr>
          <w:sz w:val="20"/>
        </w:rPr>
      </w:pPr>
    </w:p>
    <w:p w14:paraId="1E47BA77" w14:textId="77777777" w:rsidR="00964B37" w:rsidRDefault="00276034">
      <w:pPr>
        <w:pStyle w:val="BodyText"/>
        <w:spacing w:before="1"/>
        <w:ind w:left="159" w:right="576"/>
        <w:jc w:val="both"/>
      </w:pPr>
      <w:r>
        <w:t>The</w:t>
      </w:r>
      <w:r>
        <w:rPr>
          <w:spacing w:val="-14"/>
        </w:rPr>
        <w:t xml:space="preserve"> </w:t>
      </w:r>
      <w:r>
        <w:t>Company</w:t>
      </w:r>
      <w:r>
        <w:rPr>
          <w:spacing w:val="-11"/>
        </w:rPr>
        <w:t xml:space="preserve"> </w:t>
      </w:r>
      <w:r>
        <w:t>reserves</w:t>
      </w:r>
      <w:r>
        <w:rPr>
          <w:spacing w:val="-13"/>
        </w:rPr>
        <w:t xml:space="preserve"> </w:t>
      </w:r>
      <w:r>
        <w:t>the</w:t>
      </w:r>
      <w:r>
        <w:rPr>
          <w:spacing w:val="-13"/>
        </w:rPr>
        <w:t xml:space="preserve"> </w:t>
      </w:r>
      <w:r>
        <w:t>right</w:t>
      </w:r>
      <w:r>
        <w:rPr>
          <w:spacing w:val="-13"/>
        </w:rPr>
        <w:t xml:space="preserve"> </w:t>
      </w:r>
      <w:r>
        <w:t>to</w:t>
      </w:r>
      <w:r>
        <w:rPr>
          <w:spacing w:val="-13"/>
        </w:rPr>
        <w:t xml:space="preserve"> </w:t>
      </w:r>
      <w:r>
        <w:t>install</w:t>
      </w:r>
      <w:r>
        <w:rPr>
          <w:spacing w:val="-13"/>
        </w:rPr>
        <w:t xml:space="preserve"> </w:t>
      </w:r>
      <w:r>
        <w:t>special</w:t>
      </w:r>
      <w:r>
        <w:rPr>
          <w:spacing w:val="-13"/>
        </w:rPr>
        <w:t xml:space="preserve"> </w:t>
      </w:r>
      <w:r>
        <w:t>test</w:t>
      </w:r>
      <w:r>
        <w:rPr>
          <w:spacing w:val="-13"/>
        </w:rPr>
        <w:t xml:space="preserve"> </w:t>
      </w:r>
      <w:r>
        <w:t>equipment</w:t>
      </w:r>
      <w:r>
        <w:rPr>
          <w:spacing w:val="-13"/>
        </w:rPr>
        <w:t xml:space="preserve"> </w:t>
      </w:r>
      <w:r>
        <w:t>as</w:t>
      </w:r>
      <w:r>
        <w:rPr>
          <w:spacing w:val="-12"/>
        </w:rPr>
        <w:t xml:space="preserve"> </w:t>
      </w:r>
      <w:r>
        <w:t>may</w:t>
      </w:r>
      <w:r>
        <w:rPr>
          <w:spacing w:val="-11"/>
        </w:rPr>
        <w:t xml:space="preserve"> </w:t>
      </w:r>
      <w:r>
        <w:t>be</w:t>
      </w:r>
      <w:r>
        <w:rPr>
          <w:spacing w:val="-13"/>
        </w:rPr>
        <w:t xml:space="preserve"> </w:t>
      </w:r>
      <w:r>
        <w:t>required</w:t>
      </w:r>
      <w:r>
        <w:rPr>
          <w:spacing w:val="-13"/>
        </w:rPr>
        <w:t xml:space="preserve"> </w:t>
      </w:r>
      <w:r>
        <w:t>to</w:t>
      </w:r>
      <w:r>
        <w:rPr>
          <w:spacing w:val="-13"/>
        </w:rPr>
        <w:t xml:space="preserve"> </w:t>
      </w:r>
      <w:r>
        <w:t>monitor</w:t>
      </w:r>
      <w:r>
        <w:rPr>
          <w:spacing w:val="-14"/>
        </w:rPr>
        <w:t xml:space="preserve"> </w:t>
      </w:r>
      <w:r>
        <w:t>the</w:t>
      </w:r>
      <w:r>
        <w:rPr>
          <w:spacing w:val="-13"/>
        </w:rPr>
        <w:t xml:space="preserve"> </w:t>
      </w:r>
      <w:r>
        <w:t>operation of the Facility and its control or for evaluating the quality of power produced by the Facility at a mutually agreed upon location. The cost of this testing will be borne by the Company unless there is shown to be a problem associated with the Facility or if the test was performed at the request of the Interconnecting Customer.</w:t>
      </w:r>
    </w:p>
    <w:p w14:paraId="40C9372E" w14:textId="77777777" w:rsidR="00964B37" w:rsidRDefault="00964B37">
      <w:pPr>
        <w:pStyle w:val="BodyText"/>
        <w:spacing w:before="9"/>
        <w:rPr>
          <w:sz w:val="20"/>
        </w:rPr>
      </w:pPr>
    </w:p>
    <w:p w14:paraId="0256B249" w14:textId="77777777" w:rsidR="00964B37" w:rsidRDefault="00276034">
      <w:pPr>
        <w:pStyle w:val="BodyText"/>
        <w:ind w:left="159" w:right="575"/>
        <w:jc w:val="both"/>
      </w:pPr>
      <w:r>
        <w:t>Each</w:t>
      </w:r>
      <w:r>
        <w:rPr>
          <w:spacing w:val="-15"/>
        </w:rPr>
        <w:t xml:space="preserve"> </w:t>
      </w:r>
      <w:r>
        <w:t>routine</w:t>
      </w:r>
      <w:r>
        <w:rPr>
          <w:spacing w:val="-16"/>
        </w:rPr>
        <w:t xml:space="preserve"> </w:t>
      </w:r>
      <w:r>
        <w:t>check</w:t>
      </w:r>
      <w:r>
        <w:rPr>
          <w:spacing w:val="-14"/>
        </w:rPr>
        <w:t xml:space="preserve"> </w:t>
      </w:r>
      <w:r>
        <w:t>shall</w:t>
      </w:r>
      <w:r>
        <w:rPr>
          <w:spacing w:val="-14"/>
        </w:rPr>
        <w:t xml:space="preserve"> </w:t>
      </w:r>
      <w:r>
        <w:t>include</w:t>
      </w:r>
      <w:r>
        <w:rPr>
          <w:spacing w:val="-14"/>
        </w:rPr>
        <w:t xml:space="preserve"> </w:t>
      </w:r>
      <w:r>
        <w:t>both</w:t>
      </w:r>
      <w:r>
        <w:rPr>
          <w:spacing w:val="-14"/>
        </w:rPr>
        <w:t xml:space="preserve"> </w:t>
      </w:r>
      <w:r>
        <w:t>a</w:t>
      </w:r>
      <w:r>
        <w:rPr>
          <w:spacing w:val="-14"/>
        </w:rPr>
        <w:t xml:space="preserve"> </w:t>
      </w:r>
      <w:r>
        <w:t>calibration</w:t>
      </w:r>
      <w:r>
        <w:rPr>
          <w:spacing w:val="-14"/>
        </w:rPr>
        <w:t xml:space="preserve"> </w:t>
      </w:r>
      <w:r>
        <w:t>check</w:t>
      </w:r>
      <w:r>
        <w:rPr>
          <w:spacing w:val="-15"/>
        </w:rPr>
        <w:t xml:space="preserve"> </w:t>
      </w:r>
      <w:r>
        <w:t>and</w:t>
      </w:r>
      <w:r>
        <w:rPr>
          <w:spacing w:val="-14"/>
        </w:rPr>
        <w:t xml:space="preserve"> </w:t>
      </w:r>
      <w:r>
        <w:t>an</w:t>
      </w:r>
      <w:r>
        <w:rPr>
          <w:spacing w:val="-14"/>
        </w:rPr>
        <w:t xml:space="preserve"> </w:t>
      </w:r>
      <w:r>
        <w:t>actual</w:t>
      </w:r>
      <w:r>
        <w:rPr>
          <w:spacing w:val="-14"/>
        </w:rPr>
        <w:t xml:space="preserve"> </w:t>
      </w:r>
      <w:r>
        <w:t>trip</w:t>
      </w:r>
      <w:r>
        <w:rPr>
          <w:spacing w:val="-17"/>
        </w:rPr>
        <w:t xml:space="preserve"> </w:t>
      </w:r>
      <w:r>
        <w:t>of</w:t>
      </w:r>
      <w:r>
        <w:rPr>
          <w:spacing w:val="-16"/>
        </w:rPr>
        <w:t xml:space="preserve"> </w:t>
      </w:r>
      <w:r>
        <w:t>the</w:t>
      </w:r>
      <w:r>
        <w:rPr>
          <w:spacing w:val="-14"/>
        </w:rPr>
        <w:t xml:space="preserve"> </w:t>
      </w:r>
      <w:r>
        <w:t>circuit</w:t>
      </w:r>
      <w:r>
        <w:rPr>
          <w:spacing w:val="-14"/>
        </w:rPr>
        <w:t xml:space="preserve"> </w:t>
      </w:r>
      <w:r>
        <w:t>breaker</w:t>
      </w:r>
      <w:r>
        <w:rPr>
          <w:spacing w:val="-14"/>
        </w:rPr>
        <w:t xml:space="preserve"> </w:t>
      </w:r>
      <w:r>
        <w:t>or</w:t>
      </w:r>
      <w:r>
        <w:rPr>
          <w:spacing w:val="-14"/>
        </w:rPr>
        <w:t xml:space="preserve"> </w:t>
      </w:r>
      <w:r>
        <w:t>contactor from the device being tested. Visually setting a calibration dial, index or tap is not considered an adequate calibration</w:t>
      </w:r>
      <w:r>
        <w:rPr>
          <w:spacing w:val="-1"/>
        </w:rPr>
        <w:t xml:space="preserve"> </w:t>
      </w:r>
      <w:r>
        <w:t>check.</w:t>
      </w:r>
    </w:p>
    <w:p w14:paraId="53025470" w14:textId="77777777" w:rsidR="00964B37" w:rsidRDefault="00964B37">
      <w:pPr>
        <w:pStyle w:val="BodyText"/>
        <w:spacing w:before="10"/>
        <w:rPr>
          <w:sz w:val="20"/>
        </w:rPr>
      </w:pPr>
    </w:p>
    <w:p w14:paraId="1B6E3631" w14:textId="77777777" w:rsidR="00964B37" w:rsidRDefault="00276034">
      <w:pPr>
        <w:pStyle w:val="BodyText"/>
        <w:ind w:left="159" w:right="576"/>
        <w:jc w:val="both"/>
      </w:pPr>
      <w:r>
        <w:t>Inverters with field adjustable settings for their internal protective elements shall be periodically tested if those internal elements are being used by the Facility to satisfy the requirements of this Section.</w:t>
      </w:r>
    </w:p>
    <w:p w14:paraId="6E21B6B0" w14:textId="77777777" w:rsidR="00964B37" w:rsidRDefault="00964B37">
      <w:pPr>
        <w:pStyle w:val="BodyText"/>
        <w:spacing w:before="10"/>
        <w:rPr>
          <w:sz w:val="20"/>
        </w:rPr>
      </w:pPr>
    </w:p>
    <w:p w14:paraId="1E6A6351" w14:textId="266608B3" w:rsidR="00964B37" w:rsidRDefault="00276034">
      <w:pPr>
        <w:pStyle w:val="ListParagraph"/>
        <w:numPr>
          <w:ilvl w:val="2"/>
          <w:numId w:val="39"/>
        </w:numPr>
        <w:tabs>
          <w:tab w:val="left" w:pos="2319"/>
          <w:tab w:val="left" w:pos="2320"/>
        </w:tabs>
      </w:pPr>
      <w:r>
        <w:rPr>
          <w:u w:val="single"/>
        </w:rPr>
        <w:t xml:space="preserve">Protection Requirements – Momentary Paralleling of Standby </w:t>
      </w:r>
      <w:del w:id="251" w:author="IREC" w:date="2019-10-28T19:09:00Z">
        <w:r>
          <w:rPr>
            <w:u w:val="single"/>
          </w:rPr>
          <w:delText>Generators</w:delText>
        </w:r>
      </w:del>
      <w:ins w:id="252" w:author="IREC" w:date="2019-10-28T19:09:00Z">
        <w:r w:rsidR="006960AC">
          <w:rPr>
            <w:u w:val="single"/>
          </w:rPr>
          <w:t>Facilities</w:t>
        </w:r>
      </w:ins>
    </w:p>
    <w:p w14:paraId="7270EB1F" w14:textId="77777777" w:rsidR="00964B37" w:rsidRDefault="00964B37">
      <w:pPr>
        <w:pStyle w:val="BodyText"/>
        <w:spacing w:before="1"/>
        <w:rPr>
          <w:sz w:val="13"/>
        </w:rPr>
      </w:pPr>
    </w:p>
    <w:p w14:paraId="70F8F626" w14:textId="77777777" w:rsidR="00964B37" w:rsidRDefault="00276034">
      <w:pPr>
        <w:pStyle w:val="BodyText"/>
        <w:spacing w:before="90"/>
        <w:ind w:left="160" w:right="579"/>
        <w:jc w:val="both"/>
      </w:pPr>
      <w:r>
        <w:t>Protective relays to isolate the Facility for faults in the Company EPS are not required if the paralleling operation is automatic and takes place for less than one-half of a second. An Interrupting Device with a half-second timer (30 cycles) is required as a fail-safe mechanism.</w:t>
      </w:r>
    </w:p>
    <w:p w14:paraId="1A08139B" w14:textId="77777777" w:rsidR="00964B37" w:rsidRDefault="00964B37">
      <w:pPr>
        <w:pStyle w:val="BodyText"/>
        <w:spacing w:before="9"/>
        <w:rPr>
          <w:sz w:val="20"/>
        </w:rPr>
      </w:pPr>
    </w:p>
    <w:p w14:paraId="42E4E844" w14:textId="77777777" w:rsidR="00964B37" w:rsidRDefault="00276034">
      <w:pPr>
        <w:pStyle w:val="BodyText"/>
        <w:spacing w:before="1"/>
        <w:ind w:left="160" w:right="577"/>
        <w:jc w:val="both"/>
      </w:pPr>
      <w:r>
        <w:t>Parallel operation of the Facility with the Company EPS shall be prevented when the Company's line is dead or out of phase with the Facility.</w:t>
      </w:r>
    </w:p>
    <w:p w14:paraId="62AF5311" w14:textId="77777777" w:rsidR="00964B37" w:rsidRDefault="00964B37">
      <w:pPr>
        <w:jc w:val="both"/>
        <w:sectPr w:rsidR="00964B37">
          <w:pgSz w:w="12240" w:h="15840"/>
          <w:pgMar w:top="3000" w:right="860" w:bottom="1920" w:left="1280" w:header="996" w:footer="1726" w:gutter="0"/>
          <w:cols w:space="720"/>
        </w:sectPr>
      </w:pPr>
    </w:p>
    <w:p w14:paraId="7B128F42" w14:textId="77777777" w:rsidR="00964B37" w:rsidRDefault="00964B37">
      <w:pPr>
        <w:pStyle w:val="BodyText"/>
        <w:rPr>
          <w:sz w:val="20"/>
        </w:rPr>
      </w:pPr>
    </w:p>
    <w:p w14:paraId="120EE040" w14:textId="77777777" w:rsidR="00964B37" w:rsidRDefault="00964B37">
      <w:pPr>
        <w:pStyle w:val="BodyText"/>
        <w:spacing w:before="11"/>
        <w:rPr>
          <w:sz w:val="16"/>
        </w:rPr>
      </w:pPr>
    </w:p>
    <w:p w14:paraId="5FBDA1BC" w14:textId="77777777" w:rsidR="00964B37" w:rsidRDefault="00276034">
      <w:pPr>
        <w:pStyle w:val="Heading1"/>
        <w:rPr>
          <w:u w:val="none"/>
        </w:rPr>
      </w:pPr>
      <w:r>
        <w:rPr>
          <w:u w:val="thick"/>
        </w:rPr>
        <w:t>STANDARDS FOR INTERCONNECTION OF DISTRIBUTED GENERATION</w:t>
      </w:r>
    </w:p>
    <w:p w14:paraId="08F282C4" w14:textId="77777777" w:rsidR="00964B37" w:rsidRDefault="00964B37">
      <w:pPr>
        <w:pStyle w:val="BodyText"/>
        <w:rPr>
          <w:b/>
          <w:sz w:val="20"/>
        </w:rPr>
      </w:pPr>
    </w:p>
    <w:p w14:paraId="5A8F4808" w14:textId="77777777" w:rsidR="00964B37" w:rsidRDefault="00964B37">
      <w:pPr>
        <w:pStyle w:val="BodyText"/>
        <w:spacing w:before="10"/>
        <w:rPr>
          <w:b/>
          <w:sz w:val="16"/>
        </w:rPr>
      </w:pPr>
    </w:p>
    <w:p w14:paraId="45CB48E7" w14:textId="77777777" w:rsidR="00964B37" w:rsidRDefault="00276034">
      <w:pPr>
        <w:pStyle w:val="BodyText"/>
        <w:spacing w:before="90"/>
        <w:ind w:left="159" w:right="494"/>
      </w:pPr>
      <w:r>
        <w:t>The</w:t>
      </w:r>
      <w:r>
        <w:rPr>
          <w:spacing w:val="-15"/>
        </w:rPr>
        <w:t xml:space="preserve"> </w:t>
      </w:r>
      <w:r>
        <w:t>control</w:t>
      </w:r>
      <w:r>
        <w:rPr>
          <w:spacing w:val="-14"/>
        </w:rPr>
        <w:t xml:space="preserve"> </w:t>
      </w:r>
      <w:r>
        <w:t>scheme</w:t>
      </w:r>
      <w:r>
        <w:rPr>
          <w:spacing w:val="-15"/>
        </w:rPr>
        <w:t xml:space="preserve"> </w:t>
      </w:r>
      <w:r>
        <w:t>for</w:t>
      </w:r>
      <w:r>
        <w:rPr>
          <w:spacing w:val="-14"/>
        </w:rPr>
        <w:t xml:space="preserve"> </w:t>
      </w:r>
      <w:r>
        <w:t>automatic</w:t>
      </w:r>
      <w:r>
        <w:rPr>
          <w:spacing w:val="-15"/>
        </w:rPr>
        <w:t xml:space="preserve"> </w:t>
      </w:r>
      <w:r>
        <w:t>paralleling</w:t>
      </w:r>
      <w:r>
        <w:rPr>
          <w:spacing w:val="-14"/>
        </w:rPr>
        <w:t xml:space="preserve"> </w:t>
      </w:r>
      <w:r>
        <w:t>must</w:t>
      </w:r>
      <w:r>
        <w:rPr>
          <w:spacing w:val="-14"/>
        </w:rPr>
        <w:t xml:space="preserve"> </w:t>
      </w:r>
      <w:r>
        <w:t>be</w:t>
      </w:r>
      <w:r>
        <w:rPr>
          <w:spacing w:val="-16"/>
        </w:rPr>
        <w:t xml:space="preserve"> </w:t>
      </w:r>
      <w:r>
        <w:t>submitted</w:t>
      </w:r>
      <w:r>
        <w:rPr>
          <w:spacing w:val="-14"/>
        </w:rPr>
        <w:t xml:space="preserve"> </w:t>
      </w:r>
      <w:r>
        <w:t>by</w:t>
      </w:r>
      <w:r>
        <w:rPr>
          <w:spacing w:val="-15"/>
        </w:rPr>
        <w:t xml:space="preserve"> </w:t>
      </w:r>
      <w:r>
        <w:t>the</w:t>
      </w:r>
      <w:r>
        <w:rPr>
          <w:spacing w:val="-14"/>
        </w:rPr>
        <w:t xml:space="preserve"> </w:t>
      </w:r>
      <w:r>
        <w:t>Interconnecting</w:t>
      </w:r>
      <w:r>
        <w:rPr>
          <w:spacing w:val="-15"/>
        </w:rPr>
        <w:t xml:space="preserve"> </w:t>
      </w:r>
      <w:r>
        <w:t>Customer</w:t>
      </w:r>
      <w:r>
        <w:rPr>
          <w:spacing w:val="-14"/>
        </w:rPr>
        <w:t xml:space="preserve"> </w:t>
      </w:r>
      <w:r>
        <w:t>for</w:t>
      </w:r>
      <w:r>
        <w:rPr>
          <w:spacing w:val="-14"/>
        </w:rPr>
        <w:t xml:space="preserve"> </w:t>
      </w:r>
      <w:r>
        <w:t>review and</w:t>
      </w:r>
      <w:r>
        <w:rPr>
          <w:spacing w:val="-7"/>
        </w:rPr>
        <w:t xml:space="preserve"> </w:t>
      </w:r>
      <w:r>
        <w:t>acceptance</w:t>
      </w:r>
      <w:r>
        <w:rPr>
          <w:spacing w:val="-6"/>
        </w:rPr>
        <w:t xml:space="preserve"> </w:t>
      </w:r>
      <w:r>
        <w:t>by</w:t>
      </w:r>
      <w:r>
        <w:rPr>
          <w:spacing w:val="-6"/>
        </w:rPr>
        <w:t xml:space="preserve"> </w:t>
      </w:r>
      <w:r>
        <w:t>the</w:t>
      </w:r>
      <w:r>
        <w:rPr>
          <w:spacing w:val="-6"/>
        </w:rPr>
        <w:t xml:space="preserve"> </w:t>
      </w:r>
      <w:r>
        <w:t>Company</w:t>
      </w:r>
      <w:r>
        <w:rPr>
          <w:spacing w:val="-5"/>
        </w:rPr>
        <w:t xml:space="preserve"> </w:t>
      </w:r>
      <w:r>
        <w:t>prior</w:t>
      </w:r>
      <w:r>
        <w:rPr>
          <w:spacing w:val="-7"/>
        </w:rPr>
        <w:t xml:space="preserve"> </w:t>
      </w:r>
      <w:r>
        <w:t>to</w:t>
      </w:r>
      <w:r>
        <w:rPr>
          <w:spacing w:val="-6"/>
        </w:rPr>
        <w:t xml:space="preserve"> </w:t>
      </w:r>
      <w:r>
        <w:t>the</w:t>
      </w:r>
      <w:r>
        <w:rPr>
          <w:spacing w:val="-6"/>
        </w:rPr>
        <w:t xml:space="preserve"> </w:t>
      </w:r>
      <w:r>
        <w:t>Facility</w:t>
      </w:r>
      <w:r>
        <w:rPr>
          <w:spacing w:val="-6"/>
        </w:rPr>
        <w:t xml:space="preserve"> </w:t>
      </w:r>
      <w:r>
        <w:t>being</w:t>
      </w:r>
      <w:r>
        <w:rPr>
          <w:spacing w:val="-6"/>
        </w:rPr>
        <w:t xml:space="preserve"> </w:t>
      </w:r>
      <w:r>
        <w:t>allowed</w:t>
      </w:r>
      <w:r>
        <w:rPr>
          <w:spacing w:val="-7"/>
        </w:rPr>
        <w:t xml:space="preserve"> </w:t>
      </w:r>
      <w:r>
        <w:t>to</w:t>
      </w:r>
      <w:r>
        <w:rPr>
          <w:spacing w:val="-6"/>
        </w:rPr>
        <w:t xml:space="preserve"> </w:t>
      </w:r>
      <w:r>
        <w:t>interconnect</w:t>
      </w:r>
      <w:r>
        <w:rPr>
          <w:spacing w:val="-6"/>
        </w:rPr>
        <w:t xml:space="preserve"> </w:t>
      </w:r>
      <w:r>
        <w:t>with</w:t>
      </w:r>
      <w:r>
        <w:rPr>
          <w:spacing w:val="-6"/>
        </w:rPr>
        <w:t xml:space="preserve"> </w:t>
      </w:r>
      <w:r>
        <w:t>the</w:t>
      </w:r>
      <w:r>
        <w:rPr>
          <w:spacing w:val="-6"/>
        </w:rPr>
        <w:t xml:space="preserve"> </w:t>
      </w:r>
      <w:r>
        <w:t>Company</w:t>
      </w:r>
      <w:r>
        <w:rPr>
          <w:spacing w:val="-4"/>
        </w:rPr>
        <w:t xml:space="preserve"> </w:t>
      </w:r>
      <w:r>
        <w:t>EPS.</w:t>
      </w:r>
    </w:p>
    <w:p w14:paraId="22B89246" w14:textId="77777777" w:rsidR="00964B37" w:rsidRDefault="00964B37">
      <w:pPr>
        <w:pStyle w:val="BodyText"/>
        <w:spacing w:before="10"/>
        <w:rPr>
          <w:sz w:val="20"/>
        </w:rPr>
      </w:pPr>
    </w:p>
    <w:p w14:paraId="1DD03E6E" w14:textId="77777777" w:rsidR="00964B37" w:rsidRDefault="00276034">
      <w:pPr>
        <w:pStyle w:val="ListParagraph"/>
        <w:numPr>
          <w:ilvl w:val="2"/>
          <w:numId w:val="39"/>
        </w:numPr>
        <w:tabs>
          <w:tab w:val="left" w:pos="2319"/>
          <w:tab w:val="left" w:pos="2320"/>
        </w:tabs>
        <w:spacing w:before="1"/>
      </w:pPr>
      <w:r>
        <w:rPr>
          <w:u w:val="single"/>
        </w:rPr>
        <w:t>Protection System</w:t>
      </w:r>
      <w:r>
        <w:rPr>
          <w:spacing w:val="-3"/>
          <w:u w:val="single"/>
        </w:rPr>
        <w:t xml:space="preserve"> </w:t>
      </w:r>
      <w:r>
        <w:rPr>
          <w:u w:val="single"/>
        </w:rPr>
        <w:t>Changes</w:t>
      </w:r>
    </w:p>
    <w:p w14:paraId="6FB21A2B" w14:textId="77777777" w:rsidR="00DA7981" w:rsidRDefault="00DA7981">
      <w:pPr>
        <w:pStyle w:val="BodyText"/>
        <w:spacing w:before="10"/>
        <w:rPr>
          <w:sz w:val="12"/>
        </w:rPr>
      </w:pPr>
    </w:p>
    <w:p w14:paraId="33D585E4" w14:textId="77777777" w:rsidR="00964B37" w:rsidRDefault="00276034">
      <w:pPr>
        <w:pStyle w:val="BodyText"/>
        <w:spacing w:before="91"/>
        <w:ind w:left="160" w:right="576"/>
        <w:jc w:val="both"/>
      </w:pPr>
      <w:r>
        <w:t>The</w:t>
      </w:r>
      <w:r>
        <w:rPr>
          <w:spacing w:val="-6"/>
        </w:rPr>
        <w:t xml:space="preserve"> </w:t>
      </w:r>
      <w:r>
        <w:t>Interconnecting</w:t>
      </w:r>
      <w:r>
        <w:rPr>
          <w:spacing w:val="-6"/>
        </w:rPr>
        <w:t xml:space="preserve"> </w:t>
      </w:r>
      <w:r>
        <w:t>Customer</w:t>
      </w:r>
      <w:r>
        <w:rPr>
          <w:spacing w:val="-4"/>
        </w:rPr>
        <w:t xml:space="preserve"> </w:t>
      </w:r>
      <w:r>
        <w:t>must</w:t>
      </w:r>
      <w:r>
        <w:rPr>
          <w:spacing w:val="-6"/>
        </w:rPr>
        <w:t xml:space="preserve"> </w:t>
      </w:r>
      <w:r>
        <w:t>provide</w:t>
      </w:r>
      <w:r>
        <w:rPr>
          <w:spacing w:val="-6"/>
        </w:rPr>
        <w:t xml:space="preserve"> </w:t>
      </w:r>
      <w:r>
        <w:t>the</w:t>
      </w:r>
      <w:r>
        <w:rPr>
          <w:spacing w:val="-7"/>
        </w:rPr>
        <w:t xml:space="preserve"> </w:t>
      </w:r>
      <w:r>
        <w:t>Company</w:t>
      </w:r>
      <w:r>
        <w:rPr>
          <w:spacing w:val="-4"/>
        </w:rPr>
        <w:t xml:space="preserve"> </w:t>
      </w:r>
      <w:r>
        <w:t>with</w:t>
      </w:r>
      <w:r>
        <w:rPr>
          <w:spacing w:val="-7"/>
        </w:rPr>
        <w:t xml:space="preserve"> </w:t>
      </w:r>
      <w:r>
        <w:t>reasonable</w:t>
      </w:r>
      <w:r>
        <w:rPr>
          <w:spacing w:val="-6"/>
        </w:rPr>
        <w:t xml:space="preserve"> </w:t>
      </w:r>
      <w:r>
        <w:t>advance</w:t>
      </w:r>
      <w:r>
        <w:rPr>
          <w:spacing w:val="-6"/>
        </w:rPr>
        <w:t xml:space="preserve"> </w:t>
      </w:r>
      <w:r>
        <w:t>notice</w:t>
      </w:r>
      <w:r>
        <w:rPr>
          <w:spacing w:val="-6"/>
        </w:rPr>
        <w:t xml:space="preserve"> </w:t>
      </w:r>
      <w:r>
        <w:t>of</w:t>
      </w:r>
      <w:r>
        <w:rPr>
          <w:spacing w:val="-7"/>
        </w:rPr>
        <w:t xml:space="preserve"> </w:t>
      </w:r>
      <w:r>
        <w:t>any</w:t>
      </w:r>
      <w:r>
        <w:rPr>
          <w:spacing w:val="-6"/>
        </w:rPr>
        <w:t xml:space="preserve"> </w:t>
      </w:r>
      <w:r>
        <w:t>proposed changes to be made to the protective relay system, relay settings, operating procedures or equipment that affect</w:t>
      </w:r>
      <w:r>
        <w:rPr>
          <w:spacing w:val="-14"/>
        </w:rPr>
        <w:t xml:space="preserve"> </w:t>
      </w:r>
      <w:r>
        <w:t>the</w:t>
      </w:r>
      <w:r>
        <w:rPr>
          <w:spacing w:val="-14"/>
        </w:rPr>
        <w:t xml:space="preserve"> </w:t>
      </w:r>
      <w:r>
        <w:t>interconnection.</w:t>
      </w:r>
      <w:r>
        <w:rPr>
          <w:spacing w:val="26"/>
        </w:rPr>
        <w:t xml:space="preserve"> </w:t>
      </w:r>
      <w:r>
        <w:t>The</w:t>
      </w:r>
      <w:r>
        <w:rPr>
          <w:spacing w:val="-14"/>
        </w:rPr>
        <w:t xml:space="preserve"> </w:t>
      </w:r>
      <w:r>
        <w:t>Company</w:t>
      </w:r>
      <w:r>
        <w:rPr>
          <w:spacing w:val="-13"/>
        </w:rPr>
        <w:t xml:space="preserve"> </w:t>
      </w:r>
      <w:r>
        <w:t>will</w:t>
      </w:r>
      <w:r>
        <w:rPr>
          <w:spacing w:val="-15"/>
        </w:rPr>
        <w:t xml:space="preserve"> </w:t>
      </w:r>
      <w:r>
        <w:t>determine</w:t>
      </w:r>
      <w:r>
        <w:rPr>
          <w:spacing w:val="-16"/>
        </w:rPr>
        <w:t xml:space="preserve"> </w:t>
      </w:r>
      <w:r>
        <w:t>if</w:t>
      </w:r>
      <w:r>
        <w:rPr>
          <w:spacing w:val="-13"/>
        </w:rPr>
        <w:t xml:space="preserve"> </w:t>
      </w:r>
      <w:r>
        <w:t>such</w:t>
      </w:r>
      <w:r>
        <w:rPr>
          <w:spacing w:val="-14"/>
        </w:rPr>
        <w:t xml:space="preserve"> </w:t>
      </w:r>
      <w:r>
        <w:t>proposed</w:t>
      </w:r>
      <w:r>
        <w:rPr>
          <w:spacing w:val="-14"/>
        </w:rPr>
        <w:t xml:space="preserve"> </w:t>
      </w:r>
      <w:r>
        <w:t>changes</w:t>
      </w:r>
      <w:r>
        <w:rPr>
          <w:spacing w:val="-14"/>
        </w:rPr>
        <w:t xml:space="preserve"> </w:t>
      </w:r>
      <w:r>
        <w:t>require</w:t>
      </w:r>
      <w:r>
        <w:rPr>
          <w:spacing w:val="-14"/>
        </w:rPr>
        <w:t xml:space="preserve"> </w:t>
      </w:r>
      <w:r>
        <w:t>additional</w:t>
      </w:r>
      <w:r>
        <w:rPr>
          <w:spacing w:val="-13"/>
        </w:rPr>
        <w:t xml:space="preserve"> </w:t>
      </w:r>
      <w:r>
        <w:t>review and/or approval of the interconnection per the requirements of this</w:t>
      </w:r>
      <w:r>
        <w:rPr>
          <w:spacing w:val="-4"/>
        </w:rPr>
        <w:t xml:space="preserve"> </w:t>
      </w:r>
      <w:r>
        <w:t>Section.</w:t>
      </w:r>
    </w:p>
    <w:p w14:paraId="217E5BAA" w14:textId="77777777" w:rsidR="00964B37" w:rsidRDefault="00964B37">
      <w:pPr>
        <w:pStyle w:val="BodyText"/>
        <w:spacing w:before="10"/>
        <w:rPr>
          <w:sz w:val="20"/>
        </w:rPr>
      </w:pPr>
    </w:p>
    <w:p w14:paraId="078F4873" w14:textId="27724C19" w:rsidR="00964B37" w:rsidRDefault="00276034">
      <w:pPr>
        <w:pStyle w:val="BodyText"/>
        <w:spacing w:before="1"/>
        <w:ind w:left="160" w:right="576"/>
        <w:jc w:val="both"/>
      </w:pPr>
      <w:r>
        <w:t>In the future, should the Company implement changes to the EPS to which the Facility is interconnected, the Interconnecting Customer will be responsible at its own expense for identifying and incorporating any necessary changes to its protection equipment. These changes to the Facility’s protection equipment are subject to review and approval by the Company.</w:t>
      </w:r>
    </w:p>
    <w:p w14:paraId="66DE32AC" w14:textId="754AD748" w:rsidR="00DA7981" w:rsidRDefault="00DA7981">
      <w:pPr>
        <w:pStyle w:val="BodyText"/>
        <w:spacing w:before="1"/>
        <w:ind w:left="160" w:right="576"/>
        <w:jc w:val="both"/>
        <w:rPr>
          <w:ins w:id="253" w:author="IREC" w:date="2019-10-28T19:09:00Z"/>
        </w:rPr>
      </w:pPr>
    </w:p>
    <w:p w14:paraId="3E50E61F" w14:textId="79A995C9" w:rsidR="00DA7981" w:rsidRDefault="00DA7981" w:rsidP="00DA7981">
      <w:pPr>
        <w:pStyle w:val="ListParagraph"/>
        <w:numPr>
          <w:ilvl w:val="1"/>
          <w:numId w:val="39"/>
        </w:numPr>
        <w:tabs>
          <w:tab w:val="left" w:pos="1599"/>
          <w:tab w:val="left" w:pos="1600"/>
        </w:tabs>
        <w:ind w:left="1600"/>
        <w:jc w:val="left"/>
        <w:rPr>
          <w:ins w:id="254" w:author="IREC" w:date="2019-10-28T19:09:00Z"/>
        </w:rPr>
      </w:pPr>
      <w:bookmarkStart w:id="255" w:name="_Hlk22549696"/>
      <w:ins w:id="256" w:author="IREC" w:date="2019-10-28T19:09:00Z">
        <w:r w:rsidRPr="00DA7981">
          <w:rPr>
            <w:u w:val="single"/>
          </w:rPr>
          <w:t>Limited-Export and Non-Exporting Facilities</w:t>
        </w:r>
        <w:bookmarkEnd w:id="255"/>
      </w:ins>
    </w:p>
    <w:p w14:paraId="5331ED73" w14:textId="3A06FF41" w:rsidR="00DA7981" w:rsidRDefault="00DA7981">
      <w:pPr>
        <w:pStyle w:val="BodyText"/>
        <w:spacing w:before="1"/>
        <w:ind w:left="160" w:right="576"/>
        <w:jc w:val="both"/>
        <w:rPr>
          <w:ins w:id="257" w:author="IREC" w:date="2019-10-28T19:09:00Z"/>
        </w:rPr>
      </w:pPr>
    </w:p>
    <w:p w14:paraId="5DE5413B" w14:textId="26BD935A" w:rsidR="004B35B7" w:rsidRPr="004B35B7" w:rsidRDefault="00DA7981" w:rsidP="004B35B7">
      <w:pPr>
        <w:pStyle w:val="ListParagraph"/>
        <w:numPr>
          <w:ilvl w:val="2"/>
          <w:numId w:val="39"/>
        </w:numPr>
        <w:tabs>
          <w:tab w:val="left" w:pos="2319"/>
          <w:tab w:val="left" w:pos="2320"/>
        </w:tabs>
        <w:spacing w:before="91"/>
        <w:rPr>
          <w:ins w:id="258" w:author="IREC" w:date="2019-10-28T19:09:00Z"/>
        </w:rPr>
      </w:pPr>
      <w:ins w:id="259" w:author="IREC" w:date="2019-10-28T19:09:00Z">
        <w:r>
          <w:rPr>
            <w:u w:val="single"/>
          </w:rPr>
          <w:t>General</w:t>
        </w:r>
        <w:r>
          <w:rPr>
            <w:spacing w:val="-1"/>
            <w:u w:val="single"/>
          </w:rPr>
          <w:t xml:space="preserve"> </w:t>
        </w:r>
        <w:r>
          <w:rPr>
            <w:u w:val="single"/>
          </w:rPr>
          <w:t>Requirements</w:t>
        </w:r>
      </w:ins>
    </w:p>
    <w:p w14:paraId="4E9E7B2E" w14:textId="1CCAEDE1" w:rsidR="004B35B7" w:rsidRPr="00DA7981" w:rsidRDefault="00DA7981" w:rsidP="004B35B7">
      <w:pPr>
        <w:tabs>
          <w:tab w:val="left" w:pos="2319"/>
          <w:tab w:val="left" w:pos="2320"/>
        </w:tabs>
        <w:spacing w:before="91"/>
        <w:rPr>
          <w:ins w:id="260" w:author="IREC" w:date="2019-10-28T19:09:00Z"/>
        </w:rPr>
      </w:pPr>
      <w:ins w:id="261" w:author="IREC" w:date="2019-10-28T19:09:00Z">
        <w:r w:rsidRPr="00DA7981">
          <w:t>If a Facility uses any configuration or operati</w:t>
        </w:r>
        <w:r w:rsidR="00512ECB">
          <w:t xml:space="preserve">onal constraint </w:t>
        </w:r>
        <w:r w:rsidRPr="00DA7981">
          <w:t xml:space="preserve">in this Section </w:t>
        </w:r>
        <w:r>
          <w:t>4.3</w:t>
        </w:r>
        <w:r w:rsidRPr="00DA7981">
          <w:t>, sub</w:t>
        </w:r>
        <w:r>
          <w:t>sections</w:t>
        </w:r>
        <w:r w:rsidRPr="00DA7981">
          <w:t xml:space="preserve"> </w:t>
        </w:r>
        <w:r>
          <w:t>4.3.2</w:t>
        </w:r>
        <w:r w:rsidRPr="00DA7981">
          <w:t xml:space="preserve"> through </w:t>
        </w:r>
        <w:r>
          <w:t>4.3.7</w:t>
        </w:r>
        <w:r w:rsidRPr="00DA7981">
          <w:t xml:space="preserve"> to limit the export of electrical power across the Point of Common Coupling, then the </w:t>
        </w:r>
        <w:r w:rsidR="00091D9E">
          <w:t>Export</w:t>
        </w:r>
        <w:r w:rsidRPr="00DA7981">
          <w:t xml:space="preserve"> Capacity shall be only the amount capable of being exported (not including any Inadvertent Export). To prevent impacts on system safety and reliability, any Inadvertent Export from a Facility must comply with the limits in </w:t>
        </w:r>
        <w:r w:rsidR="004B35B7" w:rsidRPr="00DA7981">
          <w:t>sub</w:t>
        </w:r>
        <w:r w:rsidR="004B35B7">
          <w:t>sections</w:t>
        </w:r>
        <w:r w:rsidR="004B35B7" w:rsidRPr="00DA7981">
          <w:t xml:space="preserve"> </w:t>
        </w:r>
        <w:r w:rsidR="004B35B7">
          <w:t>4.3.6</w:t>
        </w:r>
        <w:r w:rsidR="004B35B7" w:rsidRPr="00DA7981">
          <w:t xml:space="preserve"> </w:t>
        </w:r>
        <w:r w:rsidR="004B35B7">
          <w:t>or</w:t>
        </w:r>
        <w:r w:rsidR="004B35B7" w:rsidRPr="00DA7981">
          <w:t xml:space="preserve"> </w:t>
        </w:r>
        <w:r w:rsidR="004B35B7">
          <w:t>4.3.7</w:t>
        </w:r>
        <w:r w:rsidRPr="00DA7981">
          <w:t xml:space="preserve">. The </w:t>
        </w:r>
        <w:r w:rsidR="00091D9E">
          <w:t>Export</w:t>
        </w:r>
        <w:r w:rsidRPr="00DA7981">
          <w:t xml:space="preserve"> Capacity specified by the Interconnectin</w:t>
        </w:r>
        <w:r w:rsidR="004B35B7">
          <w:t>g</w:t>
        </w:r>
        <w:r w:rsidRPr="00DA7981">
          <w:t xml:space="preserve"> Customer in the</w:t>
        </w:r>
        <w:r w:rsidR="004B35B7">
          <w:t xml:space="preserve"> Interconnection </w:t>
        </w:r>
        <w:r w:rsidRPr="00DA7981">
          <w:t xml:space="preserve">Application will subsequently be included as a limitation in the </w:t>
        </w:r>
        <w:bookmarkStart w:id="262" w:name="_Hlk22825811"/>
        <w:r w:rsidRPr="00DA7981">
          <w:t xml:space="preserve">Interconnection </w:t>
        </w:r>
        <w:r w:rsidR="004B35B7">
          <w:t xml:space="preserve">Service </w:t>
        </w:r>
        <w:r w:rsidRPr="00DA7981">
          <w:t>Agreement</w:t>
        </w:r>
        <w:bookmarkEnd w:id="262"/>
        <w:r w:rsidRPr="00DA7981">
          <w:t xml:space="preserve">. Other means not listed in Section </w:t>
        </w:r>
        <w:r w:rsidR="004B35B7">
          <w:t>4.3</w:t>
        </w:r>
        <w:r w:rsidRPr="00DA7981">
          <w:t xml:space="preserve"> may be utilized to limit export if mutually agreed upon by the </w:t>
        </w:r>
        <w:r w:rsidR="00785EC6">
          <w:t>Company</w:t>
        </w:r>
        <w:r w:rsidRPr="00DA7981">
          <w:t xml:space="preserve"> and </w:t>
        </w:r>
        <w:r w:rsidR="00785EC6">
          <w:t>Interconnecting Customer</w:t>
        </w:r>
        <w:r w:rsidRPr="00DA7981">
          <w:t>.</w:t>
        </w:r>
      </w:ins>
    </w:p>
    <w:p w14:paraId="5C139DD6" w14:textId="779B0EF4" w:rsidR="004B35B7" w:rsidRDefault="004B35B7" w:rsidP="004B35B7">
      <w:pPr>
        <w:pStyle w:val="ListParagraph"/>
        <w:numPr>
          <w:ilvl w:val="2"/>
          <w:numId w:val="39"/>
        </w:numPr>
        <w:tabs>
          <w:tab w:val="left" w:pos="2319"/>
          <w:tab w:val="left" w:pos="2320"/>
        </w:tabs>
        <w:spacing w:before="91"/>
        <w:rPr>
          <w:ins w:id="263" w:author="IREC" w:date="2019-10-28T19:09:00Z"/>
          <w:u w:val="single"/>
        </w:rPr>
      </w:pPr>
      <w:ins w:id="264" w:author="IREC" w:date="2019-10-28T19:09:00Z">
        <w:r>
          <w:rPr>
            <w:u w:val="single"/>
          </w:rPr>
          <w:t>Reverse Power Protection</w:t>
        </w:r>
      </w:ins>
    </w:p>
    <w:p w14:paraId="12999C48" w14:textId="2640128D" w:rsidR="004B35B7" w:rsidRPr="00785EC6" w:rsidRDefault="004B35B7" w:rsidP="00785EC6">
      <w:pPr>
        <w:tabs>
          <w:tab w:val="left" w:pos="2319"/>
          <w:tab w:val="left" w:pos="2320"/>
        </w:tabs>
        <w:spacing w:before="91"/>
        <w:rPr>
          <w:ins w:id="265" w:author="IREC" w:date="2019-10-28T19:09:00Z"/>
        </w:rPr>
      </w:pPr>
      <w:ins w:id="266" w:author="IREC" w:date="2019-10-28T19:09:00Z">
        <w:r w:rsidRPr="00785EC6">
          <w:t>To ensure power is never exported across the Point of Common Coupling, a reverse power Protective Function may be provided. The default setting for this Protective Function shall be 0.1% (export) of the service transformer’s rating, with a maximum 2.0 second time delay.</w:t>
        </w:r>
      </w:ins>
    </w:p>
    <w:p w14:paraId="53DE2DB4" w14:textId="745FEA54" w:rsidR="00DA7981" w:rsidRDefault="004B35B7" w:rsidP="00DA7981">
      <w:pPr>
        <w:pStyle w:val="ListParagraph"/>
        <w:numPr>
          <w:ilvl w:val="2"/>
          <w:numId w:val="39"/>
        </w:numPr>
        <w:tabs>
          <w:tab w:val="left" w:pos="2319"/>
          <w:tab w:val="left" w:pos="2320"/>
        </w:tabs>
        <w:spacing w:before="91"/>
        <w:rPr>
          <w:ins w:id="267" w:author="IREC" w:date="2019-10-28T19:09:00Z"/>
          <w:u w:val="single"/>
        </w:rPr>
      </w:pPr>
      <w:ins w:id="268" w:author="IREC" w:date="2019-10-28T19:09:00Z">
        <w:r w:rsidRPr="00785EC6">
          <w:rPr>
            <w:u w:val="single"/>
          </w:rPr>
          <w:t>Minimum Power Protection</w:t>
        </w:r>
      </w:ins>
    </w:p>
    <w:p w14:paraId="596E42A0" w14:textId="0061F721" w:rsidR="004B35B7" w:rsidRPr="00785EC6" w:rsidRDefault="004B35B7" w:rsidP="00785EC6">
      <w:pPr>
        <w:tabs>
          <w:tab w:val="left" w:pos="2319"/>
          <w:tab w:val="left" w:pos="2320"/>
        </w:tabs>
        <w:spacing w:before="91"/>
        <w:rPr>
          <w:ins w:id="269" w:author="IREC" w:date="2019-10-28T19:09:00Z"/>
        </w:rPr>
      </w:pPr>
      <w:ins w:id="270" w:author="IREC" w:date="2019-10-28T19:09:00Z">
        <w:r w:rsidRPr="00785EC6">
          <w:t>To ensure at least a minimum amount of power is imported across the Point of Common Coupling at all times (and, therefore, that power is not exported), an under-power Protective Function may be provided. The default setting for this Protective Function shall be 5% (import) of the generating unit’s total Nameplate Rating, with a maximum 2.0 second time delay.</w:t>
        </w:r>
      </w:ins>
    </w:p>
    <w:p w14:paraId="0AE5A602" w14:textId="70C40C5E" w:rsidR="00DA7981" w:rsidRDefault="004B35B7" w:rsidP="00DA7981">
      <w:pPr>
        <w:pStyle w:val="ListParagraph"/>
        <w:numPr>
          <w:ilvl w:val="2"/>
          <w:numId w:val="39"/>
        </w:numPr>
        <w:tabs>
          <w:tab w:val="left" w:pos="2319"/>
          <w:tab w:val="left" w:pos="2320"/>
        </w:tabs>
        <w:spacing w:before="91"/>
        <w:rPr>
          <w:ins w:id="271" w:author="IREC" w:date="2019-10-28T19:09:00Z"/>
          <w:u w:val="single"/>
        </w:rPr>
      </w:pPr>
      <w:ins w:id="272" w:author="IREC" w:date="2019-10-28T19:09:00Z">
        <w:r w:rsidRPr="004B35B7">
          <w:rPr>
            <w:u w:val="single"/>
          </w:rPr>
          <w:t>Relative Distributed Energy Resource Rating</w:t>
        </w:r>
      </w:ins>
    </w:p>
    <w:p w14:paraId="2C1B5C79" w14:textId="431D7251" w:rsidR="004B35B7" w:rsidRPr="00785EC6" w:rsidRDefault="004B35B7" w:rsidP="00785EC6">
      <w:pPr>
        <w:tabs>
          <w:tab w:val="left" w:pos="2319"/>
          <w:tab w:val="left" w:pos="2320"/>
        </w:tabs>
        <w:spacing w:before="91"/>
        <w:rPr>
          <w:ins w:id="273" w:author="IREC" w:date="2019-10-28T19:09:00Z"/>
        </w:rPr>
      </w:pPr>
      <w:ins w:id="274" w:author="IREC" w:date="2019-10-28T19:09:00Z">
        <w:r w:rsidRPr="00785EC6">
          <w:t xml:space="preserve">This option requires the Nameplate Rating of the generating unit, minus any auxiliary load, to be so small in comparison to its host facility’s minimum load that the use of additional Protective Functions is not required to ensure that power will not be exported to the </w:t>
        </w:r>
        <w:r w:rsidR="00785EC6" w:rsidRPr="00EB1D2F">
          <w:t>Company EPS</w:t>
        </w:r>
        <w:r w:rsidRPr="00785EC6">
          <w:t>. This option requires the generating unit capacity to be no greater than 50% of the Interconnectin</w:t>
        </w:r>
        <w:r w:rsidR="00785EC6">
          <w:t>g</w:t>
        </w:r>
        <w:r w:rsidRPr="00785EC6">
          <w:t xml:space="preserve"> Customer’s verifiable minimum Host Load over the past 12 months.</w:t>
        </w:r>
      </w:ins>
    </w:p>
    <w:p w14:paraId="2B82A916" w14:textId="4CE768D7" w:rsidR="00DA7981" w:rsidRDefault="004B35B7" w:rsidP="00DA7981">
      <w:pPr>
        <w:pStyle w:val="ListParagraph"/>
        <w:numPr>
          <w:ilvl w:val="2"/>
          <w:numId w:val="39"/>
        </w:numPr>
        <w:tabs>
          <w:tab w:val="left" w:pos="2319"/>
          <w:tab w:val="left" w:pos="2320"/>
        </w:tabs>
        <w:spacing w:before="91"/>
        <w:rPr>
          <w:ins w:id="275" w:author="IREC" w:date="2019-10-28T19:09:00Z"/>
          <w:u w:val="single"/>
        </w:rPr>
      </w:pPr>
      <w:ins w:id="276" w:author="IREC" w:date="2019-10-28T19:09:00Z">
        <w:r w:rsidRPr="004B35B7">
          <w:rPr>
            <w:u w:val="single"/>
          </w:rPr>
          <w:t>Configured Power Rating</w:t>
        </w:r>
      </w:ins>
    </w:p>
    <w:p w14:paraId="64ADD765" w14:textId="533F5BAE" w:rsidR="004B35B7" w:rsidRPr="00785EC6" w:rsidRDefault="004B35B7" w:rsidP="00785EC6">
      <w:pPr>
        <w:tabs>
          <w:tab w:val="left" w:pos="2319"/>
          <w:tab w:val="left" w:pos="2320"/>
        </w:tabs>
        <w:spacing w:before="91"/>
        <w:rPr>
          <w:ins w:id="277" w:author="IREC" w:date="2019-10-28T19:09:00Z"/>
        </w:rPr>
      </w:pPr>
      <w:ins w:id="278" w:author="IREC" w:date="2019-10-28T19:09:00Z">
        <w:r w:rsidRPr="00785EC6">
          <w:t xml:space="preserve">A reduced output rating utilizing the </w:t>
        </w:r>
        <w:r>
          <w:t>P</w:t>
        </w:r>
        <w:r w:rsidRPr="00785EC6">
          <w:t xml:space="preserve">ower </w:t>
        </w:r>
        <w:r>
          <w:t>R</w:t>
        </w:r>
        <w:r w:rsidRPr="00785EC6">
          <w:t xml:space="preserve">ating </w:t>
        </w:r>
        <w:r>
          <w:t>C</w:t>
        </w:r>
        <w:r w:rsidRPr="00785EC6">
          <w:t xml:space="preserve">onfiguration </w:t>
        </w:r>
        <w:r>
          <w:t>S</w:t>
        </w:r>
        <w:r w:rsidRPr="00785EC6">
          <w:t xml:space="preserve">etting may be used to ensure the </w:t>
        </w:r>
        <w:r w:rsidR="00785EC6">
          <w:t>Facility</w:t>
        </w:r>
        <w:r w:rsidRPr="00785EC6">
          <w:t xml:space="preserve"> does not generate power beyond a certain value lower than the Nameplate Rating.</w:t>
        </w:r>
        <w:r w:rsidRPr="00785EC6">
          <w:rPr>
            <w:vertAlign w:val="superscript"/>
          </w:rPr>
          <w:footnoteReference w:id="2"/>
        </w:r>
        <w:r w:rsidRPr="00785EC6">
          <w:t xml:space="preserve"> </w:t>
        </w:r>
      </w:ins>
    </w:p>
    <w:p w14:paraId="0FA3F084" w14:textId="6D6D25B8" w:rsidR="00DA7981" w:rsidRDefault="004B35B7" w:rsidP="00DA7981">
      <w:pPr>
        <w:pStyle w:val="ListParagraph"/>
        <w:numPr>
          <w:ilvl w:val="2"/>
          <w:numId w:val="39"/>
        </w:numPr>
        <w:tabs>
          <w:tab w:val="left" w:pos="2319"/>
          <w:tab w:val="left" w:pos="2320"/>
        </w:tabs>
        <w:spacing w:before="91"/>
        <w:rPr>
          <w:ins w:id="280" w:author="IREC" w:date="2019-10-28T19:09:00Z"/>
          <w:u w:val="single"/>
        </w:rPr>
      </w:pPr>
      <w:ins w:id="281" w:author="IREC" w:date="2019-10-28T19:09:00Z">
        <w:r w:rsidRPr="004B35B7">
          <w:rPr>
            <w:u w:val="single"/>
          </w:rPr>
          <w:t>Limited Export Utilizing Inverters or Control Systems</w:t>
        </w:r>
      </w:ins>
    </w:p>
    <w:p w14:paraId="0F4CEC72" w14:textId="23DF45F3" w:rsidR="004B35B7" w:rsidRPr="00785EC6" w:rsidRDefault="004B35B7" w:rsidP="00785EC6">
      <w:pPr>
        <w:tabs>
          <w:tab w:val="left" w:pos="2319"/>
          <w:tab w:val="left" w:pos="2320"/>
        </w:tabs>
        <w:spacing w:before="91"/>
        <w:rPr>
          <w:ins w:id="282" w:author="IREC" w:date="2019-10-28T19:09:00Z"/>
        </w:rPr>
      </w:pPr>
      <w:ins w:id="283" w:author="IREC" w:date="2019-10-28T19:09:00Z">
        <w:r w:rsidRPr="00785EC6">
          <w:t xml:space="preserve">Facilities may utilize a </w:t>
        </w:r>
        <w:commentRangeStart w:id="284"/>
        <w:r w:rsidRPr="00785EC6">
          <w:t>Nationally Recognized Testing Laboratory (NRTL) Certified Power Control System</w:t>
        </w:r>
        <w:commentRangeEnd w:id="284"/>
        <w:r w:rsidR="009F6859">
          <w:rPr>
            <w:rStyle w:val="CommentReference"/>
          </w:rPr>
          <w:commentReference w:id="284"/>
        </w:r>
        <w:r w:rsidRPr="00785EC6">
          <w:t xml:space="preserve"> and inverter system that results in the Facility disconnecting from the </w:t>
        </w:r>
        <w:r w:rsidR="00785EC6" w:rsidRPr="00EB1D2F">
          <w:t>Company EPS</w:t>
        </w:r>
        <w:r w:rsidRPr="00785EC6">
          <w:t xml:space="preserve">, ceasing to energize the </w:t>
        </w:r>
        <w:r w:rsidR="00785EC6" w:rsidRPr="00EB1D2F">
          <w:t>Company EPS</w:t>
        </w:r>
        <w:r w:rsidR="00785EC6">
          <w:t xml:space="preserve"> </w:t>
        </w:r>
        <w:r w:rsidRPr="00785EC6">
          <w:t xml:space="preserve">or halting energy production within 2 seconds if the period of continuous Inadvertent Export exceeds 30 seconds.  Failure of the control or inverter system for more than 30 seconds, resulting from loss of control or measurement signal, or loss of control power, must result in the Facility entering an operational mode where no energy is exported across the Point of Common Coupling to the </w:t>
        </w:r>
        <w:bookmarkStart w:id="285" w:name="_Hlk21631013"/>
        <w:r w:rsidR="00785EC6" w:rsidRPr="00EB1D2F">
          <w:t>Company EPS</w:t>
        </w:r>
        <w:bookmarkEnd w:id="285"/>
        <w:r w:rsidRPr="00785EC6">
          <w:t xml:space="preserve">. </w:t>
        </w:r>
      </w:ins>
    </w:p>
    <w:p w14:paraId="021E5C1A" w14:textId="522D87A3" w:rsidR="004B35B7" w:rsidRDefault="004B35B7" w:rsidP="00DA7981">
      <w:pPr>
        <w:pStyle w:val="ListParagraph"/>
        <w:numPr>
          <w:ilvl w:val="2"/>
          <w:numId w:val="39"/>
        </w:numPr>
        <w:tabs>
          <w:tab w:val="left" w:pos="2319"/>
          <w:tab w:val="left" w:pos="2320"/>
        </w:tabs>
        <w:spacing w:before="91"/>
        <w:rPr>
          <w:ins w:id="286" w:author="IREC" w:date="2019-10-28T19:09:00Z"/>
          <w:u w:val="single"/>
        </w:rPr>
      </w:pPr>
      <w:ins w:id="287" w:author="IREC" w:date="2019-10-28T19:09:00Z">
        <w:r w:rsidRPr="004B35B7">
          <w:rPr>
            <w:u w:val="single"/>
          </w:rPr>
          <w:t>Limited Export Using Mutually Agreed-Upon Means</w:t>
        </w:r>
      </w:ins>
    </w:p>
    <w:p w14:paraId="37B957AD" w14:textId="5F150D41" w:rsidR="00785EC6" w:rsidRPr="00785EC6" w:rsidRDefault="00785EC6" w:rsidP="00785EC6">
      <w:pPr>
        <w:tabs>
          <w:tab w:val="left" w:pos="2319"/>
          <w:tab w:val="left" w:pos="2320"/>
        </w:tabs>
        <w:spacing w:before="91"/>
        <w:rPr>
          <w:ins w:id="288" w:author="IREC" w:date="2019-10-28T19:09:00Z"/>
        </w:rPr>
      </w:pPr>
      <w:ins w:id="289" w:author="IREC" w:date="2019-10-28T19:09:00Z">
        <w:r w:rsidRPr="00785EC6">
          <w:t xml:space="preserve">Facilities may be designed with other control systems and/or Protective Functions to limit export and Inadvertent Export to levels mutually agreed upon by the </w:t>
        </w:r>
        <w:r>
          <w:t>Interconnecting Customer</w:t>
        </w:r>
        <w:r w:rsidRPr="00785EC6">
          <w:t xml:space="preserve"> and </w:t>
        </w:r>
        <w:r>
          <w:t>Company</w:t>
        </w:r>
        <w:r w:rsidRPr="00785EC6">
          <w:t>. The limits may be based on technical limitations of the Interconnectin</w:t>
        </w:r>
        <w:r>
          <w:t>g</w:t>
        </w:r>
        <w:r w:rsidRPr="00785EC6">
          <w:t xml:space="preserve"> Customer’s equipment or the </w:t>
        </w:r>
        <w:r w:rsidRPr="00EB1D2F">
          <w:t>Company EPS</w:t>
        </w:r>
        <w:r>
          <w:t xml:space="preserve"> </w:t>
        </w:r>
        <w:r w:rsidRPr="00785EC6">
          <w:t>equipment. To ensure Inadvertent Export remains within mutually agreed-upon limits, the Interconnectin</w:t>
        </w:r>
        <w:r>
          <w:t>g</w:t>
        </w:r>
        <w:r w:rsidRPr="00785EC6">
          <w:t xml:space="preserve"> Customer shall use an internal transfer relay, energy management system, or other customer facility hardware or software.</w:t>
        </w:r>
      </w:ins>
    </w:p>
    <w:p w14:paraId="397B2373" w14:textId="77777777" w:rsidR="00DA7981" w:rsidRDefault="00DA7981">
      <w:pPr>
        <w:pStyle w:val="BodyText"/>
        <w:spacing w:before="1"/>
        <w:ind w:right="576"/>
        <w:jc w:val="both"/>
        <w:rPr>
          <w:rPrChange w:id="290" w:author="IREC" w:date="2019-10-28T19:09:00Z">
            <w:rPr>
              <w:sz w:val="20"/>
            </w:rPr>
          </w:rPrChange>
        </w:rPr>
        <w:pPrChange w:id="291" w:author="IREC" w:date="2019-10-28T19:09:00Z">
          <w:pPr>
            <w:pStyle w:val="BodyText"/>
            <w:spacing w:before="10"/>
          </w:pPr>
        </w:pPrChange>
      </w:pPr>
    </w:p>
    <w:p w14:paraId="585C9029" w14:textId="77777777" w:rsidR="00964B37" w:rsidRDefault="00276034">
      <w:pPr>
        <w:pStyle w:val="Heading2"/>
        <w:numPr>
          <w:ilvl w:val="1"/>
          <w:numId w:val="32"/>
        </w:numPr>
        <w:tabs>
          <w:tab w:val="left" w:pos="880"/>
        </w:tabs>
        <w:spacing w:before="1"/>
        <w:jc w:val="both"/>
        <w:rPr>
          <w:u w:val="none"/>
        </w:rPr>
      </w:pPr>
      <w:bookmarkStart w:id="292" w:name="_TOC_250017"/>
      <w:r>
        <w:rPr>
          <w:u w:val="thick"/>
        </w:rPr>
        <w:t>RESPONSIBILITY FOR COSTS OF INTERCONNECTING A</w:t>
      </w:r>
      <w:r>
        <w:rPr>
          <w:spacing w:val="-1"/>
          <w:u w:val="thick"/>
        </w:rPr>
        <w:t xml:space="preserve"> </w:t>
      </w:r>
      <w:bookmarkEnd w:id="292"/>
      <w:r>
        <w:rPr>
          <w:u w:val="thick"/>
        </w:rPr>
        <w:t>FACILITY</w:t>
      </w:r>
    </w:p>
    <w:p w14:paraId="721359D2" w14:textId="77777777" w:rsidR="00964B37" w:rsidRDefault="00964B37">
      <w:pPr>
        <w:pStyle w:val="BodyText"/>
        <w:spacing w:before="10"/>
        <w:rPr>
          <w:b/>
          <w:sz w:val="12"/>
        </w:rPr>
      </w:pPr>
    </w:p>
    <w:p w14:paraId="6B69C0D4" w14:textId="77777777" w:rsidR="00964B37" w:rsidRDefault="00276034">
      <w:pPr>
        <w:pStyle w:val="ListParagraph"/>
        <w:numPr>
          <w:ilvl w:val="1"/>
          <w:numId w:val="32"/>
        </w:numPr>
        <w:tabs>
          <w:tab w:val="left" w:pos="1599"/>
          <w:tab w:val="left" w:pos="1600"/>
        </w:tabs>
        <w:spacing w:before="91"/>
        <w:ind w:left="1600"/>
        <w:jc w:val="left"/>
      </w:pPr>
      <w:r>
        <w:rPr>
          <w:u w:val="single"/>
        </w:rPr>
        <w:t>Review and Study</w:t>
      </w:r>
      <w:r>
        <w:rPr>
          <w:spacing w:val="1"/>
          <w:u w:val="single"/>
        </w:rPr>
        <w:t xml:space="preserve"> </w:t>
      </w:r>
      <w:r>
        <w:rPr>
          <w:u w:val="single"/>
        </w:rPr>
        <w:t>Costs</w:t>
      </w:r>
    </w:p>
    <w:p w14:paraId="53176273" w14:textId="77777777" w:rsidR="00964B37" w:rsidRDefault="00964B37">
      <w:pPr>
        <w:pStyle w:val="BodyText"/>
        <w:rPr>
          <w:sz w:val="13"/>
        </w:rPr>
      </w:pPr>
    </w:p>
    <w:p w14:paraId="4328C319" w14:textId="77777777" w:rsidR="00964B37" w:rsidRDefault="00276034">
      <w:pPr>
        <w:pStyle w:val="BodyText"/>
        <w:spacing w:before="90"/>
        <w:ind w:left="160"/>
      </w:pPr>
      <w:r>
        <w:t>The Interconnecting Customer shall be responsible for the reasonably incurred costs of the review by the Company and any interconnection studies conducted as defined by Table 6 (“Fee Schedules”) of Section</w:t>
      </w:r>
    </w:p>
    <w:p w14:paraId="0DD17073" w14:textId="77777777" w:rsidR="00964B37" w:rsidRDefault="00276034">
      <w:pPr>
        <w:pStyle w:val="BodyText"/>
        <w:ind w:left="160"/>
      </w:pPr>
      <w:r>
        <w:t>3.0</w:t>
      </w:r>
      <w:r>
        <w:rPr>
          <w:spacing w:val="-9"/>
        </w:rPr>
        <w:t xml:space="preserve"> </w:t>
      </w:r>
      <w:r>
        <w:t>of</w:t>
      </w:r>
      <w:r>
        <w:rPr>
          <w:spacing w:val="-11"/>
        </w:rPr>
        <w:t xml:space="preserve"> </w:t>
      </w:r>
      <w:r>
        <w:t>this</w:t>
      </w:r>
      <w:r>
        <w:rPr>
          <w:spacing w:val="-8"/>
        </w:rPr>
        <w:t xml:space="preserve"> </w:t>
      </w:r>
      <w:r>
        <w:t>Interconnection</w:t>
      </w:r>
      <w:r>
        <w:rPr>
          <w:spacing w:val="-10"/>
        </w:rPr>
        <w:t xml:space="preserve"> </w:t>
      </w:r>
      <w:r>
        <w:t>Tariff</w:t>
      </w:r>
      <w:r>
        <w:rPr>
          <w:spacing w:val="-8"/>
        </w:rPr>
        <w:t xml:space="preserve"> </w:t>
      </w:r>
      <w:r>
        <w:t>solely</w:t>
      </w:r>
      <w:r>
        <w:rPr>
          <w:spacing w:val="-8"/>
        </w:rPr>
        <w:t xml:space="preserve"> </w:t>
      </w:r>
      <w:r>
        <w:t>to</w:t>
      </w:r>
      <w:r>
        <w:rPr>
          <w:spacing w:val="-9"/>
        </w:rPr>
        <w:t xml:space="preserve"> </w:t>
      </w:r>
      <w:r>
        <w:t>determine</w:t>
      </w:r>
      <w:r>
        <w:rPr>
          <w:spacing w:val="-9"/>
        </w:rPr>
        <w:t xml:space="preserve"> </w:t>
      </w:r>
      <w:r>
        <w:t>the</w:t>
      </w:r>
      <w:r>
        <w:rPr>
          <w:spacing w:val="-9"/>
        </w:rPr>
        <w:t xml:space="preserve"> </w:t>
      </w:r>
      <w:r>
        <w:t>requirements</w:t>
      </w:r>
      <w:r>
        <w:rPr>
          <w:spacing w:val="-8"/>
        </w:rPr>
        <w:t xml:space="preserve"> </w:t>
      </w:r>
      <w:r>
        <w:t>of</w:t>
      </w:r>
      <w:r>
        <w:rPr>
          <w:spacing w:val="-9"/>
        </w:rPr>
        <w:t xml:space="preserve"> </w:t>
      </w:r>
      <w:r>
        <w:t>interconnecting</w:t>
      </w:r>
      <w:r>
        <w:rPr>
          <w:spacing w:val="-9"/>
        </w:rPr>
        <w:t xml:space="preserve"> </w:t>
      </w:r>
      <w:r>
        <w:t>a</w:t>
      </w:r>
      <w:r>
        <w:rPr>
          <w:spacing w:val="-8"/>
        </w:rPr>
        <w:t xml:space="preserve"> </w:t>
      </w:r>
      <w:r>
        <w:t>Facility</w:t>
      </w:r>
      <w:r>
        <w:rPr>
          <w:spacing w:val="-8"/>
        </w:rPr>
        <w:t xml:space="preserve"> </w:t>
      </w:r>
      <w:r>
        <w:t>with</w:t>
      </w:r>
      <w:r>
        <w:rPr>
          <w:spacing w:val="-8"/>
        </w:rPr>
        <w:t xml:space="preserve"> </w:t>
      </w:r>
      <w:r>
        <w:t>the Company</w:t>
      </w:r>
      <w:r>
        <w:rPr>
          <w:spacing w:val="1"/>
        </w:rPr>
        <w:t xml:space="preserve"> </w:t>
      </w:r>
      <w:r>
        <w:t>EPS.</w:t>
      </w:r>
    </w:p>
    <w:p w14:paraId="36D3A180" w14:textId="77777777" w:rsidR="00964B37" w:rsidRDefault="00964B37">
      <w:pPr>
        <w:pStyle w:val="BodyText"/>
        <w:spacing w:before="10"/>
        <w:rPr>
          <w:sz w:val="20"/>
        </w:rPr>
      </w:pPr>
    </w:p>
    <w:p w14:paraId="6FE78E67" w14:textId="77777777" w:rsidR="00964B37" w:rsidRDefault="00276034">
      <w:pPr>
        <w:pStyle w:val="ListParagraph"/>
        <w:numPr>
          <w:ilvl w:val="1"/>
          <w:numId w:val="31"/>
        </w:numPr>
        <w:tabs>
          <w:tab w:val="left" w:pos="1599"/>
          <w:tab w:val="left" w:pos="1600"/>
        </w:tabs>
      </w:pPr>
      <w:r>
        <w:rPr>
          <w:u w:val="single"/>
        </w:rPr>
        <w:t>Interconnection Equipment</w:t>
      </w:r>
      <w:r>
        <w:rPr>
          <w:spacing w:val="-1"/>
          <w:u w:val="single"/>
        </w:rPr>
        <w:t xml:space="preserve"> </w:t>
      </w:r>
      <w:r>
        <w:rPr>
          <w:u w:val="single"/>
        </w:rPr>
        <w:t>Costs</w:t>
      </w:r>
    </w:p>
    <w:p w14:paraId="214EFCA2" w14:textId="77777777" w:rsidR="00964B37" w:rsidRDefault="00964B37">
      <w:pPr>
        <w:pStyle w:val="BodyText"/>
        <w:rPr>
          <w:sz w:val="13"/>
        </w:rPr>
      </w:pPr>
    </w:p>
    <w:p w14:paraId="6E3E8606" w14:textId="77777777" w:rsidR="00964B37" w:rsidRDefault="00276034">
      <w:pPr>
        <w:pStyle w:val="BodyText"/>
        <w:spacing w:before="91"/>
        <w:ind w:left="160" w:right="574"/>
        <w:jc w:val="both"/>
      </w:pPr>
      <w:r>
        <w:t>The Interconnecting Customer shall be responsible for all costs associated with the installation and construction of the Facility and associated interconnection equipment on the Interconnecting Customer’s side of the PCC.</w:t>
      </w:r>
    </w:p>
    <w:p w14:paraId="6FA896B4" w14:textId="77777777" w:rsidR="00964B37" w:rsidRDefault="00964B37">
      <w:pPr>
        <w:pStyle w:val="BodyText"/>
        <w:spacing w:before="9"/>
        <w:rPr>
          <w:sz w:val="20"/>
        </w:rPr>
      </w:pPr>
    </w:p>
    <w:p w14:paraId="31AA616A" w14:textId="77777777" w:rsidR="00964B37" w:rsidRDefault="00276034">
      <w:pPr>
        <w:pStyle w:val="ListParagraph"/>
        <w:numPr>
          <w:ilvl w:val="1"/>
          <w:numId w:val="31"/>
        </w:numPr>
        <w:tabs>
          <w:tab w:val="left" w:pos="1599"/>
          <w:tab w:val="left" w:pos="1600"/>
        </w:tabs>
      </w:pPr>
      <w:r>
        <w:rPr>
          <w:u w:val="single"/>
        </w:rPr>
        <w:t>System Modification</w:t>
      </w:r>
      <w:r>
        <w:rPr>
          <w:spacing w:val="-3"/>
          <w:u w:val="single"/>
        </w:rPr>
        <w:t xml:space="preserve"> </w:t>
      </w:r>
      <w:r>
        <w:rPr>
          <w:u w:val="single"/>
        </w:rPr>
        <w:t>Costs</w:t>
      </w:r>
    </w:p>
    <w:p w14:paraId="7067FA3E" w14:textId="77777777" w:rsidR="00964B37" w:rsidRDefault="00964B37">
      <w:pPr>
        <w:pStyle w:val="BodyText"/>
        <w:rPr>
          <w:sz w:val="13"/>
        </w:rPr>
      </w:pPr>
    </w:p>
    <w:p w14:paraId="5FF81B73" w14:textId="77777777" w:rsidR="00964B37" w:rsidRDefault="00276034">
      <w:pPr>
        <w:pStyle w:val="BodyText"/>
        <w:spacing w:before="91"/>
        <w:ind w:left="160" w:right="618"/>
      </w:pPr>
      <w:r>
        <w:t>The Interconnecting Customer shall also be responsible for all costs reasonably incurred by Company attributable to the proposed interconnection project in designing, constructing, operating and maintaining</w:t>
      </w:r>
    </w:p>
    <w:p w14:paraId="4C41FF97" w14:textId="77777777" w:rsidR="00964B37" w:rsidRDefault="00964B37">
      <w:pPr>
        <w:sectPr w:rsidR="00964B37">
          <w:pgSz w:w="12240" w:h="15840"/>
          <w:pgMar w:top="3000" w:right="860" w:bottom="1920" w:left="1280" w:header="996" w:footer="1726" w:gutter="0"/>
          <w:cols w:space="720"/>
        </w:sectPr>
      </w:pPr>
    </w:p>
    <w:p w14:paraId="1AF72484" w14:textId="77777777" w:rsidR="00964B37" w:rsidRDefault="00964B37">
      <w:pPr>
        <w:pStyle w:val="BodyText"/>
        <w:rPr>
          <w:sz w:val="20"/>
        </w:rPr>
      </w:pPr>
    </w:p>
    <w:p w14:paraId="16409B92" w14:textId="77777777" w:rsidR="00964B37" w:rsidRDefault="00964B37">
      <w:pPr>
        <w:pStyle w:val="BodyText"/>
        <w:spacing w:before="11"/>
        <w:rPr>
          <w:sz w:val="16"/>
        </w:rPr>
      </w:pPr>
    </w:p>
    <w:p w14:paraId="479CEBAF" w14:textId="77777777" w:rsidR="00964B37" w:rsidRDefault="00276034">
      <w:pPr>
        <w:pStyle w:val="Heading1"/>
        <w:rPr>
          <w:u w:val="none"/>
        </w:rPr>
      </w:pPr>
      <w:r>
        <w:rPr>
          <w:u w:val="thick"/>
        </w:rPr>
        <w:t>STANDARDS FOR INTERCONNECTION OF DISTRIBUTED GENERATION</w:t>
      </w:r>
    </w:p>
    <w:p w14:paraId="6A0A6287" w14:textId="77777777" w:rsidR="00964B37" w:rsidRDefault="00964B37">
      <w:pPr>
        <w:pStyle w:val="BodyText"/>
        <w:rPr>
          <w:b/>
          <w:sz w:val="20"/>
        </w:rPr>
      </w:pPr>
    </w:p>
    <w:p w14:paraId="2B72B999" w14:textId="77777777" w:rsidR="00964B37" w:rsidRDefault="00964B37">
      <w:pPr>
        <w:pStyle w:val="BodyText"/>
        <w:spacing w:before="8"/>
        <w:rPr>
          <w:b/>
          <w:sz w:val="24"/>
        </w:rPr>
      </w:pPr>
    </w:p>
    <w:p w14:paraId="6B46F347" w14:textId="77777777" w:rsidR="00964B37" w:rsidRDefault="00276034">
      <w:pPr>
        <w:pStyle w:val="BodyText"/>
        <w:ind w:left="160" w:right="570"/>
        <w:jc w:val="both"/>
      </w:pPr>
      <w:r>
        <w:t>the System Modifications.</w:t>
      </w:r>
      <w:r>
        <w:rPr>
          <w:vertAlign w:val="superscript"/>
        </w:rPr>
        <w:t>4</w:t>
      </w:r>
      <w:r>
        <w:t xml:space="preserve"> At the time that the Company provides an Interconnecting Customer with any Impact Study or Detailed Study, the Company shall also provide, along with that Study, a statement of the Company’s policies on collection of tax gross-ups. To the extent that Company Terms and Conditions and/or tariffs allow, the Company will refund the appropriate portion of System Modification costs to the Interconnecting</w:t>
      </w:r>
      <w:r>
        <w:rPr>
          <w:spacing w:val="-11"/>
        </w:rPr>
        <w:t xml:space="preserve"> </w:t>
      </w:r>
      <w:r>
        <w:t>Customer</w:t>
      </w:r>
      <w:r>
        <w:rPr>
          <w:spacing w:val="-8"/>
        </w:rPr>
        <w:t xml:space="preserve"> </w:t>
      </w:r>
      <w:r>
        <w:t>as</w:t>
      </w:r>
      <w:r>
        <w:rPr>
          <w:spacing w:val="-9"/>
        </w:rPr>
        <w:t xml:space="preserve"> </w:t>
      </w:r>
      <w:r>
        <w:t>required</w:t>
      </w:r>
      <w:r>
        <w:rPr>
          <w:spacing w:val="-10"/>
        </w:rPr>
        <w:t xml:space="preserve"> </w:t>
      </w:r>
      <w:r>
        <w:t>by</w:t>
      </w:r>
      <w:r>
        <w:rPr>
          <w:spacing w:val="-8"/>
        </w:rPr>
        <w:t xml:space="preserve"> </w:t>
      </w:r>
      <w:r>
        <w:t>the</w:t>
      </w:r>
      <w:r>
        <w:rPr>
          <w:spacing w:val="-9"/>
        </w:rPr>
        <w:t xml:space="preserve"> </w:t>
      </w:r>
      <w:r>
        <w:t>applicable</w:t>
      </w:r>
      <w:r>
        <w:rPr>
          <w:spacing w:val="-9"/>
        </w:rPr>
        <w:t xml:space="preserve"> </w:t>
      </w:r>
      <w:r>
        <w:t>tariff.</w:t>
      </w:r>
      <w:r>
        <w:rPr>
          <w:spacing w:val="35"/>
        </w:rPr>
        <w:t xml:space="preserve"> </w:t>
      </w:r>
      <w:r>
        <w:t>In</w:t>
      </w:r>
      <w:r>
        <w:rPr>
          <w:spacing w:val="-10"/>
        </w:rPr>
        <w:t xml:space="preserve"> </w:t>
      </w:r>
      <w:r>
        <w:t>the</w:t>
      </w:r>
      <w:r>
        <w:rPr>
          <w:spacing w:val="-10"/>
        </w:rPr>
        <w:t xml:space="preserve"> </w:t>
      </w:r>
      <w:r>
        <w:t>event</w:t>
      </w:r>
      <w:r>
        <w:rPr>
          <w:spacing w:val="-10"/>
        </w:rPr>
        <w:t xml:space="preserve"> </w:t>
      </w:r>
      <w:r>
        <w:t>that</w:t>
      </w:r>
      <w:r>
        <w:rPr>
          <w:spacing w:val="-10"/>
        </w:rPr>
        <w:t xml:space="preserve"> </w:t>
      </w:r>
      <w:r>
        <w:t>a</w:t>
      </w:r>
      <w:r>
        <w:rPr>
          <w:spacing w:val="-8"/>
        </w:rPr>
        <w:t xml:space="preserve"> </w:t>
      </w:r>
      <w:r>
        <w:t>new</w:t>
      </w:r>
      <w:r>
        <w:rPr>
          <w:spacing w:val="-10"/>
        </w:rPr>
        <w:t xml:space="preserve"> </w:t>
      </w:r>
      <w:r>
        <w:t>Facility</w:t>
      </w:r>
      <w:r>
        <w:rPr>
          <w:spacing w:val="-8"/>
        </w:rPr>
        <w:t xml:space="preserve"> </w:t>
      </w:r>
      <w:r>
        <w:t>interconnects to the circuit that was the subject of the Group Study within 5 years, that Interconnecting Customer shall be</w:t>
      </w:r>
      <w:r>
        <w:rPr>
          <w:spacing w:val="-7"/>
        </w:rPr>
        <w:t xml:space="preserve"> </w:t>
      </w:r>
      <w:r>
        <w:t>assessed</w:t>
      </w:r>
      <w:r>
        <w:rPr>
          <w:spacing w:val="-6"/>
        </w:rPr>
        <w:t xml:space="preserve"> </w:t>
      </w:r>
      <w:r>
        <w:t>System</w:t>
      </w:r>
      <w:r>
        <w:rPr>
          <w:spacing w:val="-8"/>
        </w:rPr>
        <w:t xml:space="preserve"> </w:t>
      </w:r>
      <w:r>
        <w:t>Modification</w:t>
      </w:r>
      <w:r>
        <w:rPr>
          <w:spacing w:val="-6"/>
        </w:rPr>
        <w:t xml:space="preserve"> </w:t>
      </w:r>
      <w:r>
        <w:t>costs</w:t>
      </w:r>
      <w:r>
        <w:rPr>
          <w:spacing w:val="-6"/>
        </w:rPr>
        <w:t xml:space="preserve"> </w:t>
      </w:r>
      <w:r>
        <w:t>consistent</w:t>
      </w:r>
      <w:r>
        <w:rPr>
          <w:spacing w:val="-6"/>
        </w:rPr>
        <w:t xml:space="preserve"> </w:t>
      </w:r>
      <w:r>
        <w:t>with</w:t>
      </w:r>
      <w:r>
        <w:rPr>
          <w:spacing w:val="-4"/>
        </w:rPr>
        <w:t xml:space="preserve"> </w:t>
      </w:r>
      <w:r>
        <w:t>the</w:t>
      </w:r>
      <w:r>
        <w:rPr>
          <w:spacing w:val="-6"/>
        </w:rPr>
        <w:t xml:space="preserve"> </w:t>
      </w:r>
      <w:r>
        <w:t>Company’s</w:t>
      </w:r>
      <w:r>
        <w:rPr>
          <w:spacing w:val="-6"/>
        </w:rPr>
        <w:t xml:space="preserve"> </w:t>
      </w:r>
      <w:r>
        <w:t>line</w:t>
      </w:r>
      <w:r>
        <w:rPr>
          <w:spacing w:val="-6"/>
        </w:rPr>
        <w:t xml:space="preserve"> </w:t>
      </w:r>
      <w:r>
        <w:t>extension</w:t>
      </w:r>
      <w:r>
        <w:rPr>
          <w:spacing w:val="-7"/>
        </w:rPr>
        <w:t xml:space="preserve"> </w:t>
      </w:r>
      <w:r>
        <w:t>policy;</w:t>
      </w:r>
      <w:r>
        <w:rPr>
          <w:spacing w:val="-6"/>
        </w:rPr>
        <w:t xml:space="preserve"> </w:t>
      </w:r>
      <w:r>
        <w:t>however,</w:t>
      </w:r>
      <w:r>
        <w:rPr>
          <w:spacing w:val="-6"/>
        </w:rPr>
        <w:t xml:space="preserve"> </w:t>
      </w:r>
      <w:r>
        <w:t>new Interconnecting Customers in the Simplified Process shall be exempt from this required cost allocation. The 5 year period shall be calculated from the date of execution of the Interconnection Service Agreement of the first Interconnecting Customer within the Group</w:t>
      </w:r>
      <w:r>
        <w:rPr>
          <w:spacing w:val="-3"/>
        </w:rPr>
        <w:t xml:space="preserve"> </w:t>
      </w:r>
      <w:r>
        <w:t>Study.</w:t>
      </w:r>
    </w:p>
    <w:p w14:paraId="1BEFDCB0" w14:textId="77777777" w:rsidR="00964B37" w:rsidRDefault="00964B37">
      <w:pPr>
        <w:pStyle w:val="BodyText"/>
        <w:spacing w:before="10"/>
        <w:rPr>
          <w:sz w:val="20"/>
        </w:rPr>
      </w:pPr>
    </w:p>
    <w:p w14:paraId="5BF20302" w14:textId="77777777" w:rsidR="00964B37" w:rsidRDefault="00276034">
      <w:pPr>
        <w:pStyle w:val="ListParagraph"/>
        <w:numPr>
          <w:ilvl w:val="1"/>
          <w:numId w:val="31"/>
        </w:numPr>
        <w:tabs>
          <w:tab w:val="left" w:pos="1599"/>
          <w:tab w:val="left" w:pos="1600"/>
        </w:tabs>
      </w:pPr>
      <w:r>
        <w:rPr>
          <w:u w:val="single"/>
        </w:rPr>
        <w:t>Separation of</w:t>
      </w:r>
      <w:r>
        <w:rPr>
          <w:spacing w:val="-1"/>
          <w:u w:val="single"/>
        </w:rPr>
        <w:t xml:space="preserve"> </w:t>
      </w:r>
      <w:r>
        <w:rPr>
          <w:u w:val="single"/>
        </w:rPr>
        <w:t>Costs</w:t>
      </w:r>
    </w:p>
    <w:p w14:paraId="6E6A50F8" w14:textId="77777777" w:rsidR="00964B37" w:rsidRDefault="00964B37">
      <w:pPr>
        <w:pStyle w:val="BodyText"/>
        <w:rPr>
          <w:sz w:val="13"/>
        </w:rPr>
      </w:pPr>
    </w:p>
    <w:p w14:paraId="7FB133D9" w14:textId="77777777" w:rsidR="00964B37" w:rsidRDefault="00276034">
      <w:pPr>
        <w:pStyle w:val="BodyText"/>
        <w:spacing w:before="91"/>
        <w:ind w:left="160" w:right="578"/>
        <w:jc w:val="both"/>
      </w:pPr>
      <w:r>
        <w:t>Should the Company combine the installation of System Modifications with additions to the Company’s EPS to serve other Customers or Interconnecting Customers, the Company shall not include the costs of such</w:t>
      </w:r>
      <w:r>
        <w:rPr>
          <w:spacing w:val="-9"/>
        </w:rPr>
        <w:t xml:space="preserve"> </w:t>
      </w:r>
      <w:r>
        <w:t>separate</w:t>
      </w:r>
      <w:r>
        <w:rPr>
          <w:spacing w:val="-7"/>
        </w:rPr>
        <w:t xml:space="preserve"> </w:t>
      </w:r>
      <w:r>
        <w:t>or</w:t>
      </w:r>
      <w:r>
        <w:rPr>
          <w:spacing w:val="-9"/>
        </w:rPr>
        <w:t xml:space="preserve"> </w:t>
      </w:r>
      <w:r>
        <w:t>incremental</w:t>
      </w:r>
      <w:r>
        <w:rPr>
          <w:spacing w:val="-8"/>
        </w:rPr>
        <w:t xml:space="preserve"> </w:t>
      </w:r>
      <w:r>
        <w:t>facilities</w:t>
      </w:r>
      <w:r>
        <w:rPr>
          <w:spacing w:val="-9"/>
        </w:rPr>
        <w:t xml:space="preserve"> </w:t>
      </w:r>
      <w:r>
        <w:t>in</w:t>
      </w:r>
      <w:r>
        <w:rPr>
          <w:spacing w:val="-8"/>
        </w:rPr>
        <w:t xml:space="preserve"> </w:t>
      </w:r>
      <w:r>
        <w:t>the</w:t>
      </w:r>
      <w:r>
        <w:rPr>
          <w:spacing w:val="-9"/>
        </w:rPr>
        <w:t xml:space="preserve"> </w:t>
      </w:r>
      <w:r>
        <w:t>amounts</w:t>
      </w:r>
      <w:r>
        <w:rPr>
          <w:spacing w:val="-8"/>
        </w:rPr>
        <w:t xml:space="preserve"> </w:t>
      </w:r>
      <w:r>
        <w:t>billed</w:t>
      </w:r>
      <w:r>
        <w:rPr>
          <w:spacing w:val="-9"/>
        </w:rPr>
        <w:t xml:space="preserve"> </w:t>
      </w:r>
      <w:r>
        <w:t>to</w:t>
      </w:r>
      <w:r>
        <w:rPr>
          <w:spacing w:val="-8"/>
        </w:rPr>
        <w:t xml:space="preserve"> </w:t>
      </w:r>
      <w:r>
        <w:t>the</w:t>
      </w:r>
      <w:r>
        <w:rPr>
          <w:spacing w:val="-9"/>
        </w:rPr>
        <w:t xml:space="preserve"> </w:t>
      </w:r>
      <w:r>
        <w:t>Interconnecting</w:t>
      </w:r>
      <w:r>
        <w:rPr>
          <w:spacing w:val="-8"/>
        </w:rPr>
        <w:t xml:space="preserve"> </w:t>
      </w:r>
      <w:r>
        <w:t>Customer</w:t>
      </w:r>
      <w:r>
        <w:rPr>
          <w:spacing w:val="-9"/>
        </w:rPr>
        <w:t xml:space="preserve"> </w:t>
      </w:r>
      <w:r>
        <w:t>for</w:t>
      </w:r>
      <w:r>
        <w:rPr>
          <w:spacing w:val="-7"/>
        </w:rPr>
        <w:t xml:space="preserve"> </w:t>
      </w:r>
      <w:r>
        <w:t>the</w:t>
      </w:r>
      <w:r>
        <w:rPr>
          <w:spacing w:val="-8"/>
        </w:rPr>
        <w:t xml:space="preserve"> </w:t>
      </w:r>
      <w:r>
        <w:t>System Modifications required pursuant to this Interconnection Tariff. The Interconnecting Customer shall only pay</w:t>
      </w:r>
      <w:r>
        <w:rPr>
          <w:spacing w:val="-5"/>
        </w:rPr>
        <w:t xml:space="preserve"> </w:t>
      </w:r>
      <w:r>
        <w:t>for</w:t>
      </w:r>
      <w:r>
        <w:rPr>
          <w:spacing w:val="-5"/>
        </w:rPr>
        <w:t xml:space="preserve"> </w:t>
      </w:r>
      <w:r>
        <w:t>that</w:t>
      </w:r>
      <w:r>
        <w:rPr>
          <w:spacing w:val="-5"/>
        </w:rPr>
        <w:t xml:space="preserve"> </w:t>
      </w:r>
      <w:r>
        <w:t>portion</w:t>
      </w:r>
      <w:r>
        <w:rPr>
          <w:spacing w:val="-4"/>
        </w:rPr>
        <w:t xml:space="preserve"> </w:t>
      </w:r>
      <w:r>
        <w:t>of</w:t>
      </w:r>
      <w:r>
        <w:rPr>
          <w:spacing w:val="-5"/>
        </w:rPr>
        <w:t xml:space="preserve"> </w:t>
      </w:r>
      <w:r>
        <w:t>the</w:t>
      </w:r>
      <w:r>
        <w:rPr>
          <w:spacing w:val="-3"/>
        </w:rPr>
        <w:t xml:space="preserve"> </w:t>
      </w:r>
      <w:r>
        <w:t>interconnection</w:t>
      </w:r>
      <w:r>
        <w:rPr>
          <w:spacing w:val="-4"/>
        </w:rPr>
        <w:t xml:space="preserve"> </w:t>
      </w:r>
      <w:r>
        <w:t>costs</w:t>
      </w:r>
      <w:r>
        <w:rPr>
          <w:spacing w:val="-4"/>
        </w:rPr>
        <w:t xml:space="preserve"> </w:t>
      </w:r>
      <w:r>
        <w:t>resulting</w:t>
      </w:r>
      <w:r>
        <w:rPr>
          <w:spacing w:val="-4"/>
        </w:rPr>
        <w:t xml:space="preserve"> </w:t>
      </w:r>
      <w:r>
        <w:t>solely</w:t>
      </w:r>
      <w:r>
        <w:rPr>
          <w:spacing w:val="-4"/>
        </w:rPr>
        <w:t xml:space="preserve"> </w:t>
      </w:r>
      <w:r>
        <w:t>from</w:t>
      </w:r>
      <w:r>
        <w:rPr>
          <w:spacing w:val="-5"/>
        </w:rPr>
        <w:t xml:space="preserve"> </w:t>
      </w:r>
      <w:r>
        <w:t>the</w:t>
      </w:r>
      <w:r>
        <w:rPr>
          <w:spacing w:val="-4"/>
        </w:rPr>
        <w:t xml:space="preserve"> </w:t>
      </w:r>
      <w:r>
        <w:t>System</w:t>
      </w:r>
      <w:r>
        <w:rPr>
          <w:spacing w:val="-4"/>
        </w:rPr>
        <w:t xml:space="preserve"> </w:t>
      </w:r>
      <w:r>
        <w:t>Modifications</w:t>
      </w:r>
      <w:r>
        <w:rPr>
          <w:spacing w:val="-5"/>
        </w:rPr>
        <w:t xml:space="preserve"> </w:t>
      </w:r>
      <w:r>
        <w:t>required</w:t>
      </w:r>
      <w:r>
        <w:rPr>
          <w:spacing w:val="-4"/>
        </w:rPr>
        <w:t xml:space="preserve"> </w:t>
      </w:r>
      <w:r>
        <w:t>to allow for safe, reliable parallel operation of the Facility with the Company</w:t>
      </w:r>
      <w:r>
        <w:rPr>
          <w:spacing w:val="-2"/>
        </w:rPr>
        <w:t xml:space="preserve"> </w:t>
      </w:r>
      <w:r>
        <w:t>EPS.</w:t>
      </w:r>
    </w:p>
    <w:p w14:paraId="4C1F127A" w14:textId="77777777" w:rsidR="00964B37" w:rsidRDefault="00964B37">
      <w:pPr>
        <w:pStyle w:val="BodyText"/>
        <w:spacing w:before="10"/>
        <w:rPr>
          <w:sz w:val="20"/>
        </w:rPr>
      </w:pPr>
    </w:p>
    <w:p w14:paraId="5F14BBE5" w14:textId="77777777" w:rsidR="00964B37" w:rsidRDefault="00276034">
      <w:pPr>
        <w:pStyle w:val="ListParagraph"/>
        <w:numPr>
          <w:ilvl w:val="1"/>
          <w:numId w:val="31"/>
        </w:numPr>
        <w:tabs>
          <w:tab w:val="left" w:pos="1599"/>
          <w:tab w:val="left" w:pos="1600"/>
        </w:tabs>
      </w:pPr>
      <w:r>
        <w:rPr>
          <w:u w:val="single"/>
        </w:rPr>
        <w:t>Normal Payment</w:t>
      </w:r>
      <w:r>
        <w:rPr>
          <w:spacing w:val="-1"/>
          <w:u w:val="single"/>
        </w:rPr>
        <w:t xml:space="preserve"> </w:t>
      </w:r>
      <w:r>
        <w:rPr>
          <w:u w:val="single"/>
        </w:rPr>
        <w:t>Procedure</w:t>
      </w:r>
    </w:p>
    <w:p w14:paraId="39791769" w14:textId="77777777" w:rsidR="00964B37" w:rsidRDefault="00964B37">
      <w:pPr>
        <w:pStyle w:val="BodyText"/>
        <w:rPr>
          <w:sz w:val="13"/>
        </w:rPr>
      </w:pPr>
    </w:p>
    <w:p w14:paraId="7583DB1A" w14:textId="77777777" w:rsidR="00964B37" w:rsidRDefault="00276034">
      <w:pPr>
        <w:pStyle w:val="BodyText"/>
        <w:spacing w:before="91"/>
        <w:ind w:left="159" w:right="574"/>
        <w:jc w:val="both"/>
      </w:pPr>
      <w:r>
        <w:t>All application, study fees and System Modification costs (except as noted below) are due in full prior to the</w:t>
      </w:r>
      <w:r>
        <w:rPr>
          <w:spacing w:val="-10"/>
        </w:rPr>
        <w:t xml:space="preserve"> </w:t>
      </w:r>
      <w:r>
        <w:t>execution</w:t>
      </w:r>
      <w:r>
        <w:rPr>
          <w:spacing w:val="-11"/>
        </w:rPr>
        <w:t xml:space="preserve"> </w:t>
      </w:r>
      <w:r>
        <w:t>of</w:t>
      </w:r>
      <w:r>
        <w:rPr>
          <w:spacing w:val="-9"/>
        </w:rPr>
        <w:t xml:space="preserve"> </w:t>
      </w:r>
      <w:r>
        <w:t>the</w:t>
      </w:r>
      <w:r>
        <w:rPr>
          <w:spacing w:val="-10"/>
        </w:rPr>
        <w:t xml:space="preserve"> </w:t>
      </w:r>
      <w:r>
        <w:t>work</w:t>
      </w:r>
      <w:r>
        <w:rPr>
          <w:spacing w:val="-10"/>
        </w:rPr>
        <w:t xml:space="preserve"> </w:t>
      </w:r>
      <w:r>
        <w:t>as</w:t>
      </w:r>
      <w:r>
        <w:rPr>
          <w:spacing w:val="-11"/>
        </w:rPr>
        <w:t xml:space="preserve"> </w:t>
      </w:r>
      <w:r>
        <w:t>outlined</w:t>
      </w:r>
      <w:r>
        <w:rPr>
          <w:spacing w:val="-10"/>
        </w:rPr>
        <w:t xml:space="preserve"> </w:t>
      </w:r>
      <w:r>
        <w:t>in</w:t>
      </w:r>
      <w:r>
        <w:rPr>
          <w:spacing w:val="-10"/>
        </w:rPr>
        <w:t xml:space="preserve"> </w:t>
      </w:r>
      <w:r>
        <w:t>this</w:t>
      </w:r>
      <w:r>
        <w:rPr>
          <w:spacing w:val="-9"/>
        </w:rPr>
        <w:t xml:space="preserve"> </w:t>
      </w:r>
      <w:r>
        <w:t>Interconnection</w:t>
      </w:r>
      <w:r>
        <w:rPr>
          <w:spacing w:val="-10"/>
        </w:rPr>
        <w:t xml:space="preserve"> </w:t>
      </w:r>
      <w:r>
        <w:t>Tariff.</w:t>
      </w:r>
      <w:r>
        <w:rPr>
          <w:spacing w:val="35"/>
        </w:rPr>
        <w:t xml:space="preserve"> </w:t>
      </w:r>
      <w:r>
        <w:t>If</w:t>
      </w:r>
      <w:r>
        <w:rPr>
          <w:spacing w:val="-10"/>
        </w:rPr>
        <w:t xml:space="preserve"> </w:t>
      </w:r>
      <w:r>
        <w:t>the</w:t>
      </w:r>
      <w:r>
        <w:rPr>
          <w:spacing w:val="-9"/>
        </w:rPr>
        <w:t xml:space="preserve"> </w:t>
      </w:r>
      <w:r>
        <w:t>anticipated</w:t>
      </w:r>
      <w:r>
        <w:rPr>
          <w:spacing w:val="-10"/>
        </w:rPr>
        <w:t xml:space="preserve"> </w:t>
      </w:r>
      <w:r>
        <w:t>costs</w:t>
      </w:r>
      <w:r>
        <w:rPr>
          <w:spacing w:val="-9"/>
        </w:rPr>
        <w:t xml:space="preserve"> </w:t>
      </w:r>
      <w:r>
        <w:t>exceed</w:t>
      </w:r>
      <w:r>
        <w:rPr>
          <w:spacing w:val="-9"/>
        </w:rPr>
        <w:t xml:space="preserve"> </w:t>
      </w:r>
      <w:r>
        <w:t>$25,000, the</w:t>
      </w:r>
      <w:r>
        <w:rPr>
          <w:spacing w:val="-12"/>
        </w:rPr>
        <w:t xml:space="preserve"> </w:t>
      </w:r>
      <w:r>
        <w:t>Interconnecting</w:t>
      </w:r>
      <w:r>
        <w:rPr>
          <w:spacing w:val="-11"/>
        </w:rPr>
        <w:t xml:space="preserve"> </w:t>
      </w:r>
      <w:r>
        <w:t>Customer</w:t>
      </w:r>
      <w:r>
        <w:rPr>
          <w:spacing w:val="-12"/>
        </w:rPr>
        <w:t xml:space="preserve"> </w:t>
      </w:r>
      <w:r>
        <w:t>is</w:t>
      </w:r>
      <w:r>
        <w:rPr>
          <w:spacing w:val="-11"/>
        </w:rPr>
        <w:t xml:space="preserve"> </w:t>
      </w:r>
      <w:r>
        <w:t>eligible</w:t>
      </w:r>
      <w:r>
        <w:rPr>
          <w:spacing w:val="-12"/>
        </w:rPr>
        <w:t xml:space="preserve"> </w:t>
      </w:r>
      <w:r>
        <w:t>for</w:t>
      </w:r>
      <w:r>
        <w:rPr>
          <w:spacing w:val="-11"/>
        </w:rPr>
        <w:t xml:space="preserve"> </w:t>
      </w:r>
      <w:r>
        <w:t>a</w:t>
      </w:r>
      <w:r>
        <w:rPr>
          <w:spacing w:val="-12"/>
        </w:rPr>
        <w:t xml:space="preserve"> </w:t>
      </w:r>
      <w:r>
        <w:t>payment</w:t>
      </w:r>
      <w:r>
        <w:rPr>
          <w:spacing w:val="-10"/>
        </w:rPr>
        <w:t xml:space="preserve"> </w:t>
      </w:r>
      <w:r>
        <w:t>plan,</w:t>
      </w:r>
      <w:r>
        <w:rPr>
          <w:spacing w:val="-12"/>
        </w:rPr>
        <w:t xml:space="preserve"> </w:t>
      </w:r>
      <w:r>
        <w:t>including</w:t>
      </w:r>
      <w:r>
        <w:rPr>
          <w:spacing w:val="-10"/>
        </w:rPr>
        <w:t xml:space="preserve"> </w:t>
      </w:r>
      <w:r>
        <w:t>a</w:t>
      </w:r>
      <w:r>
        <w:rPr>
          <w:spacing w:val="-12"/>
        </w:rPr>
        <w:t xml:space="preserve"> </w:t>
      </w:r>
      <w:r>
        <w:t>payment</w:t>
      </w:r>
      <w:r>
        <w:rPr>
          <w:spacing w:val="-11"/>
        </w:rPr>
        <w:t xml:space="preserve"> </w:t>
      </w:r>
      <w:r>
        <w:t>and</w:t>
      </w:r>
      <w:r>
        <w:rPr>
          <w:spacing w:val="-12"/>
        </w:rPr>
        <w:t xml:space="preserve"> </w:t>
      </w:r>
      <w:r>
        <w:t>construction</w:t>
      </w:r>
      <w:r>
        <w:rPr>
          <w:spacing w:val="-10"/>
        </w:rPr>
        <w:t xml:space="preserve"> </w:t>
      </w:r>
      <w:r>
        <w:t>schedule with milestones for both parties. At the request of the Interconnecting Customer, the Company will break the costs into phases in which the costs will be collected prior to Company expenditures for each phase of the study and/or construction including ordering equipment. The payment plan will be attached as an exhibit to the Interconnection Service Agreement or relevant study</w:t>
      </w:r>
      <w:r>
        <w:rPr>
          <w:spacing w:val="-4"/>
        </w:rPr>
        <w:t xml:space="preserve"> </w:t>
      </w:r>
      <w:r>
        <w:t>agreements.</w:t>
      </w:r>
    </w:p>
    <w:p w14:paraId="5E796AFB" w14:textId="77777777" w:rsidR="00964B37" w:rsidRDefault="00964B37">
      <w:pPr>
        <w:pStyle w:val="BodyText"/>
        <w:rPr>
          <w:sz w:val="20"/>
        </w:rPr>
      </w:pPr>
    </w:p>
    <w:p w14:paraId="5C102432" w14:textId="4A275386" w:rsidR="00964B37" w:rsidRDefault="00964B37">
      <w:pPr>
        <w:pStyle w:val="BodyText"/>
        <w:spacing w:before="6"/>
        <w:rPr>
          <w:sz w:val="13"/>
        </w:rPr>
      </w:pPr>
    </w:p>
    <w:p w14:paraId="72496B07" w14:textId="77777777" w:rsidR="00964B37" w:rsidRDefault="00964B37">
      <w:pPr>
        <w:pStyle w:val="BodyText"/>
        <w:spacing w:before="1"/>
        <w:rPr>
          <w:sz w:val="4"/>
        </w:rPr>
      </w:pPr>
    </w:p>
    <w:p w14:paraId="059BD5B8" w14:textId="61BC1A2A" w:rsidR="00964B37" w:rsidRDefault="00964B37">
      <w:pPr>
        <w:pStyle w:val="BodyText"/>
        <w:spacing w:line="24" w:lineRule="exact"/>
        <w:ind w:left="148"/>
        <w:rPr>
          <w:sz w:val="2"/>
        </w:rPr>
      </w:pPr>
    </w:p>
    <w:p w14:paraId="46BD2DC5" w14:textId="77777777" w:rsidR="00964B37" w:rsidRDefault="00964B37">
      <w:pPr>
        <w:pStyle w:val="BodyText"/>
        <w:spacing w:before="5"/>
        <w:rPr>
          <w:sz w:val="11"/>
        </w:rPr>
      </w:pPr>
    </w:p>
    <w:p w14:paraId="6291A645" w14:textId="77777777" w:rsidR="00964B37" w:rsidRDefault="00276034">
      <w:pPr>
        <w:tabs>
          <w:tab w:val="left" w:pos="879"/>
        </w:tabs>
        <w:spacing w:before="93" w:line="242" w:lineRule="auto"/>
        <w:ind w:left="880" w:right="780" w:hanging="720"/>
        <w:rPr>
          <w:sz w:val="20"/>
        </w:rPr>
      </w:pPr>
      <w:r>
        <w:rPr>
          <w:position w:val="9"/>
          <w:sz w:val="16"/>
        </w:rPr>
        <w:t>4</w:t>
      </w:r>
      <w:r>
        <w:rPr>
          <w:position w:val="9"/>
          <w:sz w:val="16"/>
        </w:rPr>
        <w:tab/>
      </w:r>
      <w:r>
        <w:rPr>
          <w:sz w:val="20"/>
        </w:rPr>
        <w:t>The Interconnecting Customer will be directly responsible for costs not incurred by the Company that are otherwise necessary to interconnect the Interconnecting Customer’s Facility, including but not limited to: poles set by other companies, telecommunications, costs incurred by municipalities, pole mounted equipment owned by other entities,</w:t>
      </w:r>
      <w:r>
        <w:rPr>
          <w:spacing w:val="-3"/>
          <w:sz w:val="20"/>
        </w:rPr>
        <w:t xml:space="preserve"> </w:t>
      </w:r>
      <w:r>
        <w:rPr>
          <w:sz w:val="20"/>
        </w:rPr>
        <w:t>etc.</w:t>
      </w:r>
    </w:p>
    <w:p w14:paraId="08A49EC1" w14:textId="77777777" w:rsidR="00964B37" w:rsidRDefault="00964B37">
      <w:pPr>
        <w:spacing w:line="242" w:lineRule="auto"/>
        <w:rPr>
          <w:sz w:val="20"/>
        </w:rPr>
        <w:sectPr w:rsidR="00964B37">
          <w:pgSz w:w="12240" w:h="15840"/>
          <w:pgMar w:top="3000" w:right="860" w:bottom="1920" w:left="1280" w:header="996" w:footer="1726" w:gutter="0"/>
          <w:cols w:space="720"/>
        </w:sectPr>
      </w:pPr>
    </w:p>
    <w:p w14:paraId="2E6B04FE" w14:textId="77777777" w:rsidR="00964B37" w:rsidRDefault="00964B37">
      <w:pPr>
        <w:pStyle w:val="BodyText"/>
        <w:rPr>
          <w:sz w:val="20"/>
        </w:rPr>
      </w:pPr>
    </w:p>
    <w:p w14:paraId="5AAB4490" w14:textId="77777777" w:rsidR="00964B37" w:rsidRDefault="00964B37">
      <w:pPr>
        <w:pStyle w:val="BodyText"/>
        <w:spacing w:before="11"/>
        <w:rPr>
          <w:sz w:val="16"/>
        </w:rPr>
      </w:pPr>
    </w:p>
    <w:p w14:paraId="77721C4E" w14:textId="77777777" w:rsidR="00964B37" w:rsidRDefault="00276034">
      <w:pPr>
        <w:pStyle w:val="Heading1"/>
        <w:rPr>
          <w:u w:val="none"/>
        </w:rPr>
      </w:pPr>
      <w:r>
        <w:rPr>
          <w:u w:val="thick"/>
        </w:rPr>
        <w:t>STANDARDS FOR INTERCONNECTION OF DISTRIBUTED GENERATION</w:t>
      </w:r>
    </w:p>
    <w:p w14:paraId="6FB4CDED" w14:textId="77777777" w:rsidR="00964B37" w:rsidRDefault="00964B37">
      <w:pPr>
        <w:pStyle w:val="BodyText"/>
        <w:rPr>
          <w:b/>
          <w:sz w:val="20"/>
        </w:rPr>
      </w:pPr>
    </w:p>
    <w:p w14:paraId="064CE507" w14:textId="77777777" w:rsidR="00964B37" w:rsidRDefault="00964B37">
      <w:pPr>
        <w:pStyle w:val="BodyText"/>
        <w:spacing w:before="10"/>
        <w:rPr>
          <w:b/>
          <w:sz w:val="16"/>
        </w:rPr>
      </w:pPr>
    </w:p>
    <w:p w14:paraId="4EFAEE9F" w14:textId="77777777" w:rsidR="00964B37" w:rsidRDefault="00276034">
      <w:pPr>
        <w:pStyle w:val="ListParagraph"/>
        <w:numPr>
          <w:ilvl w:val="1"/>
          <w:numId w:val="31"/>
        </w:numPr>
        <w:tabs>
          <w:tab w:val="left" w:pos="1599"/>
          <w:tab w:val="left" w:pos="1600"/>
        </w:tabs>
        <w:spacing w:before="90"/>
      </w:pPr>
      <w:r>
        <w:rPr>
          <w:u w:val="single"/>
        </w:rPr>
        <w:t>Security and</w:t>
      </w:r>
      <w:r>
        <w:rPr>
          <w:spacing w:val="-1"/>
          <w:u w:val="single"/>
        </w:rPr>
        <w:t xml:space="preserve"> </w:t>
      </w:r>
      <w:r>
        <w:rPr>
          <w:u w:val="single"/>
        </w:rPr>
        <w:t>Creditworthiness</w:t>
      </w:r>
    </w:p>
    <w:p w14:paraId="0BA122A1" w14:textId="77777777" w:rsidR="00964B37" w:rsidRDefault="00964B37">
      <w:pPr>
        <w:pStyle w:val="BodyText"/>
        <w:rPr>
          <w:sz w:val="13"/>
        </w:rPr>
      </w:pPr>
    </w:p>
    <w:p w14:paraId="3FBA3E4C" w14:textId="77777777" w:rsidR="00964B37" w:rsidRDefault="00276034">
      <w:pPr>
        <w:pStyle w:val="BodyText"/>
        <w:spacing w:before="91"/>
        <w:ind w:left="160" w:right="575"/>
        <w:jc w:val="both"/>
      </w:pPr>
      <w:r>
        <w:t>In order for the Company to agree to any payment plan where</w:t>
      </w:r>
      <w:r>
        <w:rPr>
          <w:spacing w:val="-40"/>
        </w:rPr>
        <w:t xml:space="preserve"> </w:t>
      </w:r>
      <w:r>
        <w:t>some work may be performed in advance of payment,</w:t>
      </w:r>
      <w:r>
        <w:rPr>
          <w:spacing w:val="-7"/>
        </w:rPr>
        <w:t xml:space="preserve"> </w:t>
      </w:r>
      <w:r>
        <w:t>the</w:t>
      </w:r>
      <w:r>
        <w:rPr>
          <w:spacing w:val="-8"/>
        </w:rPr>
        <w:t xml:space="preserve"> </w:t>
      </w:r>
      <w:r>
        <w:t>Company</w:t>
      </w:r>
      <w:r>
        <w:rPr>
          <w:spacing w:val="-5"/>
        </w:rPr>
        <w:t xml:space="preserve"> </w:t>
      </w:r>
      <w:r>
        <w:t>may</w:t>
      </w:r>
      <w:r>
        <w:rPr>
          <w:spacing w:val="-7"/>
        </w:rPr>
        <w:t xml:space="preserve"> </w:t>
      </w:r>
      <w:r>
        <w:t>require</w:t>
      </w:r>
      <w:r>
        <w:rPr>
          <w:spacing w:val="-6"/>
        </w:rPr>
        <w:t xml:space="preserve"> </w:t>
      </w:r>
      <w:r>
        <w:t>the</w:t>
      </w:r>
      <w:r>
        <w:rPr>
          <w:spacing w:val="-7"/>
        </w:rPr>
        <w:t xml:space="preserve"> </w:t>
      </w:r>
      <w:r>
        <w:t>Interconnecting</w:t>
      </w:r>
      <w:r>
        <w:rPr>
          <w:spacing w:val="-8"/>
        </w:rPr>
        <w:t xml:space="preserve"> </w:t>
      </w:r>
      <w:r>
        <w:t>Customer</w:t>
      </w:r>
      <w:r>
        <w:rPr>
          <w:spacing w:val="-7"/>
        </w:rPr>
        <w:t xml:space="preserve"> </w:t>
      </w:r>
      <w:r>
        <w:t>to</w:t>
      </w:r>
      <w:r>
        <w:rPr>
          <w:spacing w:val="-5"/>
        </w:rPr>
        <w:t xml:space="preserve"> </w:t>
      </w:r>
      <w:r>
        <w:t>provide</w:t>
      </w:r>
      <w:r>
        <w:rPr>
          <w:spacing w:val="-7"/>
        </w:rPr>
        <w:t xml:space="preserve"> </w:t>
      </w:r>
      <w:r>
        <w:t>evidence</w:t>
      </w:r>
      <w:r>
        <w:rPr>
          <w:spacing w:val="-7"/>
        </w:rPr>
        <w:t xml:space="preserve"> </w:t>
      </w:r>
      <w:r>
        <w:t>of</w:t>
      </w:r>
      <w:r>
        <w:rPr>
          <w:spacing w:val="-7"/>
        </w:rPr>
        <w:t xml:space="preserve"> </w:t>
      </w:r>
      <w:r>
        <w:t>creditworthiness. In the event that Interconnecting Customer cannot provide such evidence to the satisfaction of</w:t>
      </w:r>
      <w:r>
        <w:rPr>
          <w:spacing w:val="24"/>
        </w:rPr>
        <w:t xml:space="preserve"> </w:t>
      </w:r>
      <w:r>
        <w:t>the Company, then the Company may require the Interconnecting Customer to provide sufficient security in order to take advantage of a payment plan. Interconnecting Customer acknowledges that it will be responsible for the actual costs of the System Modifications described in the attached exhibit to the Interconnection Service Agreement, whether greater or lesser than the amount of the payment security provided under this</w:t>
      </w:r>
      <w:r>
        <w:rPr>
          <w:spacing w:val="-2"/>
        </w:rPr>
        <w:t xml:space="preserve"> </w:t>
      </w:r>
      <w:r>
        <w:t>section.</w:t>
      </w:r>
    </w:p>
    <w:p w14:paraId="66F4D235" w14:textId="77777777" w:rsidR="00964B37" w:rsidRDefault="00964B37">
      <w:pPr>
        <w:pStyle w:val="BodyText"/>
        <w:spacing w:before="10"/>
        <w:rPr>
          <w:sz w:val="20"/>
        </w:rPr>
      </w:pPr>
    </w:p>
    <w:p w14:paraId="59312AF9" w14:textId="77777777" w:rsidR="00964B37" w:rsidRDefault="00276034">
      <w:pPr>
        <w:pStyle w:val="Heading2"/>
        <w:numPr>
          <w:ilvl w:val="1"/>
          <w:numId w:val="30"/>
        </w:numPr>
        <w:tabs>
          <w:tab w:val="left" w:pos="880"/>
        </w:tabs>
        <w:spacing w:before="1"/>
        <w:jc w:val="both"/>
        <w:rPr>
          <w:u w:val="none"/>
        </w:rPr>
      </w:pPr>
      <w:bookmarkStart w:id="293" w:name="_TOC_250016"/>
      <w:r>
        <w:rPr>
          <w:u w:val="thick"/>
        </w:rPr>
        <w:t>OPERATING</w:t>
      </w:r>
      <w:r>
        <w:rPr>
          <w:spacing w:val="-1"/>
          <w:u w:val="thick"/>
        </w:rPr>
        <w:t xml:space="preserve"> </w:t>
      </w:r>
      <w:bookmarkEnd w:id="293"/>
      <w:r>
        <w:rPr>
          <w:u w:val="thick"/>
        </w:rPr>
        <w:t>REQUIREMENTS</w:t>
      </w:r>
    </w:p>
    <w:p w14:paraId="4E4A65A0" w14:textId="77777777" w:rsidR="00964B37" w:rsidRDefault="00964B37">
      <w:pPr>
        <w:pStyle w:val="BodyText"/>
        <w:spacing w:before="10"/>
        <w:rPr>
          <w:b/>
          <w:sz w:val="12"/>
        </w:rPr>
      </w:pPr>
    </w:p>
    <w:p w14:paraId="17299CCB" w14:textId="77777777" w:rsidR="00964B37" w:rsidRDefault="00276034">
      <w:pPr>
        <w:pStyle w:val="ListParagraph"/>
        <w:numPr>
          <w:ilvl w:val="1"/>
          <w:numId w:val="30"/>
        </w:numPr>
        <w:tabs>
          <w:tab w:val="left" w:pos="1599"/>
          <w:tab w:val="left" w:pos="1600"/>
        </w:tabs>
        <w:spacing w:before="91"/>
        <w:ind w:left="1600"/>
        <w:jc w:val="left"/>
      </w:pPr>
      <w:r>
        <w:rPr>
          <w:u w:val="single"/>
        </w:rPr>
        <w:t>General Operating</w:t>
      </w:r>
      <w:r>
        <w:rPr>
          <w:spacing w:val="-1"/>
          <w:u w:val="single"/>
        </w:rPr>
        <w:t xml:space="preserve"> </w:t>
      </w:r>
      <w:r>
        <w:rPr>
          <w:u w:val="single"/>
        </w:rPr>
        <w:t>Requirements</w:t>
      </w:r>
    </w:p>
    <w:p w14:paraId="3270E047" w14:textId="77777777" w:rsidR="00964B37" w:rsidRDefault="00964B37">
      <w:pPr>
        <w:pStyle w:val="BodyText"/>
        <w:rPr>
          <w:sz w:val="13"/>
        </w:rPr>
      </w:pPr>
    </w:p>
    <w:p w14:paraId="2F58D70A" w14:textId="77777777" w:rsidR="00964B37" w:rsidRDefault="00276034">
      <w:pPr>
        <w:pStyle w:val="BodyText"/>
        <w:spacing w:before="90"/>
        <w:ind w:left="159" w:right="576"/>
        <w:jc w:val="both"/>
      </w:pPr>
      <w:r>
        <w:t>Interconnecting Customer shall operate and maintain the Facility in accordance with the</w:t>
      </w:r>
      <w:r>
        <w:rPr>
          <w:spacing w:val="21"/>
        </w:rPr>
        <w:t xml:space="preserve"> </w:t>
      </w:r>
      <w:r>
        <w:t>applicable manufacturer’s recommended maintenance schedule, in compliance with all aspects of the Company’s Interconnection</w:t>
      </w:r>
      <w:r>
        <w:rPr>
          <w:spacing w:val="-9"/>
        </w:rPr>
        <w:t xml:space="preserve"> </w:t>
      </w:r>
      <w:r>
        <w:t>Tariff.</w:t>
      </w:r>
      <w:r>
        <w:rPr>
          <w:spacing w:val="38"/>
        </w:rPr>
        <w:t xml:space="preserve"> </w:t>
      </w:r>
      <w:r>
        <w:t>The</w:t>
      </w:r>
      <w:r>
        <w:rPr>
          <w:spacing w:val="-9"/>
        </w:rPr>
        <w:t xml:space="preserve"> </w:t>
      </w:r>
      <w:r>
        <w:t>Interconnecting</w:t>
      </w:r>
      <w:r>
        <w:rPr>
          <w:spacing w:val="-8"/>
        </w:rPr>
        <w:t xml:space="preserve"> </w:t>
      </w:r>
      <w:r>
        <w:t>Customer</w:t>
      </w:r>
      <w:r>
        <w:rPr>
          <w:spacing w:val="-9"/>
        </w:rPr>
        <w:t xml:space="preserve"> </w:t>
      </w:r>
      <w:r>
        <w:t>will</w:t>
      </w:r>
      <w:r>
        <w:rPr>
          <w:spacing w:val="-9"/>
        </w:rPr>
        <w:t xml:space="preserve"> </w:t>
      </w:r>
      <w:r>
        <w:t>continue</w:t>
      </w:r>
      <w:r>
        <w:rPr>
          <w:spacing w:val="-9"/>
        </w:rPr>
        <w:t xml:space="preserve"> </w:t>
      </w:r>
      <w:r>
        <w:t>to</w:t>
      </w:r>
      <w:r>
        <w:rPr>
          <w:spacing w:val="-8"/>
        </w:rPr>
        <w:t xml:space="preserve"> </w:t>
      </w:r>
      <w:r>
        <w:t>comply</w:t>
      </w:r>
      <w:r>
        <w:rPr>
          <w:spacing w:val="-9"/>
        </w:rPr>
        <w:t xml:space="preserve"> </w:t>
      </w:r>
      <w:r>
        <w:t>with</w:t>
      </w:r>
      <w:r>
        <w:rPr>
          <w:spacing w:val="-8"/>
        </w:rPr>
        <w:t xml:space="preserve"> </w:t>
      </w:r>
      <w:r>
        <w:t>all</w:t>
      </w:r>
      <w:r>
        <w:rPr>
          <w:spacing w:val="-9"/>
        </w:rPr>
        <w:t xml:space="preserve"> </w:t>
      </w:r>
      <w:r>
        <w:t>applicable</w:t>
      </w:r>
      <w:r>
        <w:rPr>
          <w:spacing w:val="-8"/>
        </w:rPr>
        <w:t xml:space="preserve"> </w:t>
      </w:r>
      <w:r>
        <w:t>laws</w:t>
      </w:r>
      <w:r>
        <w:rPr>
          <w:spacing w:val="-9"/>
        </w:rPr>
        <w:t xml:space="preserve"> </w:t>
      </w:r>
      <w:r>
        <w:t>and requirements after interconnection has occurred. In the event the Company has reason to believe that the Interconnecting</w:t>
      </w:r>
      <w:r>
        <w:rPr>
          <w:spacing w:val="-10"/>
        </w:rPr>
        <w:t xml:space="preserve"> </w:t>
      </w:r>
      <w:r>
        <w:t>Customer’s</w:t>
      </w:r>
      <w:r>
        <w:rPr>
          <w:spacing w:val="-10"/>
        </w:rPr>
        <w:t xml:space="preserve"> </w:t>
      </w:r>
      <w:r>
        <w:t>installation</w:t>
      </w:r>
      <w:r>
        <w:rPr>
          <w:spacing w:val="-10"/>
        </w:rPr>
        <w:t xml:space="preserve"> </w:t>
      </w:r>
      <w:r>
        <w:t>may</w:t>
      </w:r>
      <w:r>
        <w:rPr>
          <w:spacing w:val="-8"/>
        </w:rPr>
        <w:t xml:space="preserve"> </w:t>
      </w:r>
      <w:r>
        <w:t>be</w:t>
      </w:r>
      <w:r>
        <w:rPr>
          <w:spacing w:val="-10"/>
        </w:rPr>
        <w:t xml:space="preserve"> </w:t>
      </w:r>
      <w:r>
        <w:t>the</w:t>
      </w:r>
      <w:r>
        <w:rPr>
          <w:spacing w:val="-13"/>
        </w:rPr>
        <w:t xml:space="preserve"> </w:t>
      </w:r>
      <w:r>
        <w:t>source</w:t>
      </w:r>
      <w:r>
        <w:rPr>
          <w:spacing w:val="-10"/>
        </w:rPr>
        <w:t xml:space="preserve"> </w:t>
      </w:r>
      <w:r>
        <w:t>of</w:t>
      </w:r>
      <w:r>
        <w:rPr>
          <w:spacing w:val="-11"/>
        </w:rPr>
        <w:t xml:space="preserve"> </w:t>
      </w:r>
      <w:r>
        <w:t>problems</w:t>
      </w:r>
      <w:r>
        <w:rPr>
          <w:spacing w:val="-11"/>
        </w:rPr>
        <w:t xml:space="preserve"> </w:t>
      </w:r>
      <w:r>
        <w:t>on</w:t>
      </w:r>
      <w:r>
        <w:rPr>
          <w:spacing w:val="-10"/>
        </w:rPr>
        <w:t xml:space="preserve"> </w:t>
      </w:r>
      <w:r>
        <w:t>the</w:t>
      </w:r>
      <w:r>
        <w:rPr>
          <w:spacing w:val="-10"/>
        </w:rPr>
        <w:t xml:space="preserve"> </w:t>
      </w:r>
      <w:r>
        <w:t>Company</w:t>
      </w:r>
      <w:r>
        <w:rPr>
          <w:spacing w:val="-9"/>
        </w:rPr>
        <w:t xml:space="preserve"> </w:t>
      </w:r>
      <w:r>
        <w:t>EPS,</w:t>
      </w:r>
      <w:r>
        <w:rPr>
          <w:spacing w:val="-11"/>
        </w:rPr>
        <w:t xml:space="preserve"> </w:t>
      </w:r>
      <w:r>
        <w:t>the</w:t>
      </w:r>
      <w:r>
        <w:rPr>
          <w:spacing w:val="-10"/>
        </w:rPr>
        <w:t xml:space="preserve"> </w:t>
      </w:r>
      <w:r>
        <w:t>Company has</w:t>
      </w:r>
      <w:r>
        <w:rPr>
          <w:spacing w:val="-3"/>
        </w:rPr>
        <w:t xml:space="preserve"> </w:t>
      </w:r>
      <w:r>
        <w:t>the</w:t>
      </w:r>
      <w:r>
        <w:rPr>
          <w:spacing w:val="-3"/>
        </w:rPr>
        <w:t xml:space="preserve"> </w:t>
      </w:r>
      <w:r>
        <w:t>right</w:t>
      </w:r>
      <w:r>
        <w:rPr>
          <w:spacing w:val="-2"/>
        </w:rPr>
        <w:t xml:space="preserve"> </w:t>
      </w:r>
      <w:r>
        <w:t>to</w:t>
      </w:r>
      <w:r>
        <w:rPr>
          <w:spacing w:val="-3"/>
        </w:rPr>
        <w:t xml:space="preserve"> </w:t>
      </w:r>
      <w:r>
        <w:t>install</w:t>
      </w:r>
      <w:r>
        <w:rPr>
          <w:spacing w:val="-2"/>
        </w:rPr>
        <w:t xml:space="preserve"> </w:t>
      </w:r>
      <w:r>
        <w:t>monitoring</w:t>
      </w:r>
      <w:r>
        <w:rPr>
          <w:spacing w:val="-3"/>
        </w:rPr>
        <w:t xml:space="preserve"> </w:t>
      </w:r>
      <w:r>
        <w:t>equipment</w:t>
      </w:r>
      <w:r>
        <w:rPr>
          <w:spacing w:val="-2"/>
        </w:rPr>
        <w:t xml:space="preserve"> </w:t>
      </w:r>
      <w:r>
        <w:t>at</w:t>
      </w:r>
      <w:r>
        <w:rPr>
          <w:spacing w:val="-3"/>
        </w:rPr>
        <w:t xml:space="preserve"> </w:t>
      </w:r>
      <w:r>
        <w:t>a</w:t>
      </w:r>
      <w:r>
        <w:rPr>
          <w:spacing w:val="-2"/>
        </w:rPr>
        <w:t xml:space="preserve"> </w:t>
      </w:r>
      <w:r>
        <w:t>mutually</w:t>
      </w:r>
      <w:r>
        <w:rPr>
          <w:spacing w:val="-1"/>
        </w:rPr>
        <w:t xml:space="preserve"> </w:t>
      </w:r>
      <w:r>
        <w:t>agreed</w:t>
      </w:r>
      <w:r>
        <w:rPr>
          <w:spacing w:val="-4"/>
        </w:rPr>
        <w:t xml:space="preserve"> </w:t>
      </w:r>
      <w:r>
        <w:t>upon</w:t>
      </w:r>
      <w:r>
        <w:rPr>
          <w:spacing w:val="-2"/>
        </w:rPr>
        <w:t xml:space="preserve"> </w:t>
      </w:r>
      <w:r>
        <w:t>location</w:t>
      </w:r>
      <w:r>
        <w:rPr>
          <w:spacing w:val="-4"/>
        </w:rPr>
        <w:t xml:space="preserve"> </w:t>
      </w:r>
      <w:r>
        <w:t>to</w:t>
      </w:r>
      <w:r>
        <w:rPr>
          <w:spacing w:val="-2"/>
        </w:rPr>
        <w:t xml:space="preserve"> </w:t>
      </w:r>
      <w:r>
        <w:t>determine</w:t>
      </w:r>
      <w:r>
        <w:rPr>
          <w:spacing w:val="-2"/>
        </w:rPr>
        <w:t xml:space="preserve"> </w:t>
      </w:r>
      <w:r>
        <w:t>the</w:t>
      </w:r>
      <w:r>
        <w:rPr>
          <w:spacing w:val="-2"/>
        </w:rPr>
        <w:t xml:space="preserve"> </w:t>
      </w:r>
      <w:r>
        <w:t>source</w:t>
      </w:r>
      <w:r>
        <w:rPr>
          <w:spacing w:val="-3"/>
        </w:rPr>
        <w:t xml:space="preserve"> </w:t>
      </w:r>
      <w:r>
        <w:t>of the problems. If the Facility is determined to be the source of the problems, the Company may require disconnection</w:t>
      </w:r>
      <w:r>
        <w:rPr>
          <w:spacing w:val="-10"/>
        </w:rPr>
        <w:t xml:space="preserve"> </w:t>
      </w:r>
      <w:r>
        <w:t>as</w:t>
      </w:r>
      <w:r>
        <w:rPr>
          <w:spacing w:val="-9"/>
        </w:rPr>
        <w:t xml:space="preserve"> </w:t>
      </w:r>
      <w:r>
        <w:t>outlined</w:t>
      </w:r>
      <w:r>
        <w:rPr>
          <w:spacing w:val="-10"/>
        </w:rPr>
        <w:t xml:space="preserve"> </w:t>
      </w:r>
      <w:r>
        <w:t>in</w:t>
      </w:r>
      <w:r>
        <w:rPr>
          <w:spacing w:val="-9"/>
        </w:rPr>
        <w:t xml:space="preserve"> </w:t>
      </w:r>
      <w:r>
        <w:t>Section</w:t>
      </w:r>
      <w:r>
        <w:rPr>
          <w:spacing w:val="-10"/>
        </w:rPr>
        <w:t xml:space="preserve"> </w:t>
      </w:r>
      <w:r>
        <w:t>7.0</w:t>
      </w:r>
      <w:r>
        <w:rPr>
          <w:spacing w:val="-9"/>
        </w:rPr>
        <w:t xml:space="preserve"> </w:t>
      </w:r>
      <w:r>
        <w:t>of</w:t>
      </w:r>
      <w:r>
        <w:rPr>
          <w:spacing w:val="-10"/>
        </w:rPr>
        <w:t xml:space="preserve"> </w:t>
      </w:r>
      <w:r>
        <w:t>this</w:t>
      </w:r>
      <w:r>
        <w:rPr>
          <w:spacing w:val="-9"/>
        </w:rPr>
        <w:t xml:space="preserve"> </w:t>
      </w:r>
      <w:r>
        <w:t>Interconnection</w:t>
      </w:r>
      <w:r>
        <w:rPr>
          <w:spacing w:val="-9"/>
        </w:rPr>
        <w:t xml:space="preserve"> </w:t>
      </w:r>
      <w:r>
        <w:t>Tariff.</w:t>
      </w:r>
      <w:r>
        <w:rPr>
          <w:spacing w:val="36"/>
        </w:rPr>
        <w:t xml:space="preserve"> </w:t>
      </w:r>
      <w:r>
        <w:t>The</w:t>
      </w:r>
      <w:r>
        <w:rPr>
          <w:spacing w:val="-9"/>
        </w:rPr>
        <w:t xml:space="preserve"> </w:t>
      </w:r>
      <w:r>
        <w:t>cost</w:t>
      </w:r>
      <w:r>
        <w:rPr>
          <w:spacing w:val="-8"/>
        </w:rPr>
        <w:t xml:space="preserve"> </w:t>
      </w:r>
      <w:r>
        <w:t>of</w:t>
      </w:r>
      <w:r>
        <w:rPr>
          <w:spacing w:val="-9"/>
        </w:rPr>
        <w:t xml:space="preserve"> </w:t>
      </w:r>
      <w:r>
        <w:t>this</w:t>
      </w:r>
      <w:r>
        <w:rPr>
          <w:spacing w:val="-9"/>
        </w:rPr>
        <w:t xml:space="preserve"> </w:t>
      </w:r>
      <w:r>
        <w:t>testing</w:t>
      </w:r>
      <w:r>
        <w:rPr>
          <w:spacing w:val="-9"/>
        </w:rPr>
        <w:t xml:space="preserve"> </w:t>
      </w:r>
      <w:r>
        <w:t>will</w:t>
      </w:r>
      <w:r>
        <w:rPr>
          <w:spacing w:val="-10"/>
        </w:rPr>
        <w:t xml:space="preserve"> </w:t>
      </w:r>
      <w:r>
        <w:t>be</w:t>
      </w:r>
      <w:r>
        <w:rPr>
          <w:spacing w:val="-9"/>
        </w:rPr>
        <w:t xml:space="preserve"> </w:t>
      </w:r>
      <w:r>
        <w:t>borne by</w:t>
      </w:r>
      <w:r>
        <w:rPr>
          <w:spacing w:val="-5"/>
        </w:rPr>
        <w:t xml:space="preserve"> </w:t>
      </w:r>
      <w:r>
        <w:t>the</w:t>
      </w:r>
      <w:r>
        <w:rPr>
          <w:spacing w:val="-6"/>
        </w:rPr>
        <w:t xml:space="preserve"> </w:t>
      </w:r>
      <w:r>
        <w:t>Company</w:t>
      </w:r>
      <w:r>
        <w:rPr>
          <w:spacing w:val="-5"/>
        </w:rPr>
        <w:t xml:space="preserve"> </w:t>
      </w:r>
      <w:r>
        <w:t>unless</w:t>
      </w:r>
      <w:r>
        <w:rPr>
          <w:spacing w:val="-6"/>
        </w:rPr>
        <w:t xml:space="preserve"> </w:t>
      </w:r>
      <w:r>
        <w:t>the</w:t>
      </w:r>
      <w:r>
        <w:rPr>
          <w:spacing w:val="-6"/>
        </w:rPr>
        <w:t xml:space="preserve"> </w:t>
      </w:r>
      <w:r>
        <w:t>Company</w:t>
      </w:r>
      <w:r>
        <w:rPr>
          <w:spacing w:val="-5"/>
        </w:rPr>
        <w:t xml:space="preserve"> </w:t>
      </w:r>
      <w:r>
        <w:t>demonstrates</w:t>
      </w:r>
      <w:r>
        <w:rPr>
          <w:spacing w:val="-7"/>
        </w:rPr>
        <w:t xml:space="preserve"> </w:t>
      </w:r>
      <w:r>
        <w:t>that</w:t>
      </w:r>
      <w:r>
        <w:rPr>
          <w:spacing w:val="-6"/>
        </w:rPr>
        <w:t xml:space="preserve"> </w:t>
      </w:r>
      <w:r>
        <w:t>the</w:t>
      </w:r>
      <w:r>
        <w:rPr>
          <w:spacing w:val="-6"/>
        </w:rPr>
        <w:t xml:space="preserve"> </w:t>
      </w:r>
      <w:r>
        <w:t>problem</w:t>
      </w:r>
      <w:r>
        <w:rPr>
          <w:spacing w:val="-7"/>
        </w:rPr>
        <w:t xml:space="preserve"> </w:t>
      </w:r>
      <w:r>
        <w:t>or</w:t>
      </w:r>
      <w:r>
        <w:rPr>
          <w:spacing w:val="-7"/>
        </w:rPr>
        <w:t xml:space="preserve"> </w:t>
      </w:r>
      <w:r>
        <w:t>problems</w:t>
      </w:r>
      <w:r>
        <w:rPr>
          <w:spacing w:val="-6"/>
        </w:rPr>
        <w:t xml:space="preserve"> </w:t>
      </w:r>
      <w:r>
        <w:t>are</w:t>
      </w:r>
      <w:r>
        <w:rPr>
          <w:spacing w:val="-6"/>
        </w:rPr>
        <w:t xml:space="preserve"> </w:t>
      </w:r>
      <w:r>
        <w:t>caused</w:t>
      </w:r>
      <w:r>
        <w:rPr>
          <w:spacing w:val="-7"/>
        </w:rPr>
        <w:t xml:space="preserve"> </w:t>
      </w:r>
      <w:r>
        <w:t>by</w:t>
      </w:r>
      <w:r>
        <w:rPr>
          <w:spacing w:val="-6"/>
        </w:rPr>
        <w:t xml:space="preserve"> </w:t>
      </w:r>
      <w:r>
        <w:t>the</w:t>
      </w:r>
      <w:r>
        <w:rPr>
          <w:spacing w:val="-6"/>
        </w:rPr>
        <w:t xml:space="preserve"> </w:t>
      </w:r>
      <w:r>
        <w:t>Facility or if the test was performed at the request of the Interconnecting</w:t>
      </w:r>
      <w:r>
        <w:rPr>
          <w:spacing w:val="-3"/>
        </w:rPr>
        <w:t xml:space="preserve"> </w:t>
      </w:r>
      <w:r>
        <w:t>Customer.</w:t>
      </w:r>
    </w:p>
    <w:p w14:paraId="7E3E6CE7" w14:textId="77777777" w:rsidR="00964B37" w:rsidRDefault="00964B37">
      <w:pPr>
        <w:pStyle w:val="BodyText"/>
        <w:spacing w:before="10"/>
        <w:rPr>
          <w:sz w:val="20"/>
        </w:rPr>
      </w:pPr>
    </w:p>
    <w:p w14:paraId="3BE4C4B1" w14:textId="77777777" w:rsidR="00964B37" w:rsidRDefault="00276034">
      <w:pPr>
        <w:pStyle w:val="ListParagraph"/>
        <w:numPr>
          <w:ilvl w:val="1"/>
          <w:numId w:val="30"/>
        </w:numPr>
        <w:tabs>
          <w:tab w:val="left" w:pos="1599"/>
          <w:tab w:val="left" w:pos="1600"/>
        </w:tabs>
        <w:ind w:left="1600"/>
        <w:jc w:val="left"/>
      </w:pPr>
      <w:r>
        <w:rPr>
          <w:u w:val="single"/>
        </w:rPr>
        <w:t>No Adverse Effects; Non-interference</w:t>
      </w:r>
    </w:p>
    <w:p w14:paraId="525A8DFF" w14:textId="77777777" w:rsidR="00964B37" w:rsidRDefault="00964B37">
      <w:pPr>
        <w:pStyle w:val="BodyText"/>
        <w:rPr>
          <w:sz w:val="13"/>
        </w:rPr>
      </w:pPr>
    </w:p>
    <w:p w14:paraId="7706455A" w14:textId="77777777" w:rsidR="00964B37" w:rsidRDefault="00276034">
      <w:pPr>
        <w:pStyle w:val="BodyText"/>
        <w:spacing w:before="91"/>
        <w:ind w:left="160" w:right="574"/>
        <w:jc w:val="both"/>
      </w:pPr>
      <w:r>
        <w:t>Company</w:t>
      </w:r>
      <w:r>
        <w:rPr>
          <w:spacing w:val="-4"/>
        </w:rPr>
        <w:t xml:space="preserve"> </w:t>
      </w:r>
      <w:r>
        <w:t>shall</w:t>
      </w:r>
      <w:r>
        <w:rPr>
          <w:spacing w:val="-5"/>
        </w:rPr>
        <w:t xml:space="preserve"> </w:t>
      </w:r>
      <w:r>
        <w:t>notify</w:t>
      </w:r>
      <w:r>
        <w:rPr>
          <w:spacing w:val="-5"/>
        </w:rPr>
        <w:t xml:space="preserve"> </w:t>
      </w:r>
      <w:r>
        <w:t>Interconnecting</w:t>
      </w:r>
      <w:r>
        <w:rPr>
          <w:spacing w:val="-4"/>
        </w:rPr>
        <w:t xml:space="preserve"> </w:t>
      </w:r>
      <w:r>
        <w:t>Customer</w:t>
      </w:r>
      <w:r>
        <w:rPr>
          <w:spacing w:val="-5"/>
        </w:rPr>
        <w:t xml:space="preserve"> </w:t>
      </w:r>
      <w:r>
        <w:t>if</w:t>
      </w:r>
      <w:r>
        <w:rPr>
          <w:spacing w:val="-4"/>
        </w:rPr>
        <w:t xml:space="preserve"> </w:t>
      </w:r>
      <w:r>
        <w:t>there</w:t>
      </w:r>
      <w:r>
        <w:rPr>
          <w:spacing w:val="-5"/>
        </w:rPr>
        <w:t xml:space="preserve"> </w:t>
      </w:r>
      <w:r>
        <w:t>is</w:t>
      </w:r>
      <w:r>
        <w:rPr>
          <w:spacing w:val="-5"/>
        </w:rPr>
        <w:t xml:space="preserve"> </w:t>
      </w:r>
      <w:r>
        <w:t>evidence</w:t>
      </w:r>
      <w:r>
        <w:rPr>
          <w:spacing w:val="-5"/>
        </w:rPr>
        <w:t xml:space="preserve"> </w:t>
      </w:r>
      <w:r>
        <w:t>that</w:t>
      </w:r>
      <w:r>
        <w:rPr>
          <w:spacing w:val="-5"/>
        </w:rPr>
        <w:t xml:space="preserve"> </w:t>
      </w:r>
      <w:r>
        <w:t>the</w:t>
      </w:r>
      <w:r>
        <w:rPr>
          <w:spacing w:val="-5"/>
        </w:rPr>
        <w:t xml:space="preserve"> </w:t>
      </w:r>
      <w:r>
        <w:t>operation</w:t>
      </w:r>
      <w:r>
        <w:rPr>
          <w:spacing w:val="-4"/>
        </w:rPr>
        <w:t xml:space="preserve"> </w:t>
      </w:r>
      <w:r>
        <w:t>of</w:t>
      </w:r>
      <w:r>
        <w:rPr>
          <w:spacing w:val="-6"/>
        </w:rPr>
        <w:t xml:space="preserve"> </w:t>
      </w:r>
      <w:r>
        <w:t>the</w:t>
      </w:r>
      <w:r>
        <w:rPr>
          <w:spacing w:val="-5"/>
        </w:rPr>
        <w:t xml:space="preserve"> </w:t>
      </w:r>
      <w:r>
        <w:t>Facility</w:t>
      </w:r>
      <w:r>
        <w:rPr>
          <w:spacing w:val="-3"/>
        </w:rPr>
        <w:t xml:space="preserve"> </w:t>
      </w:r>
      <w:r>
        <w:t>could cause disruption or deterioration of service to other Customers served from the same Company EPS or if operation of the Facility could cause damage to Company EPS or Affected Systems. The deterioration of service could be, but is not limited to, harmonic injection in excess of what is stated in the most current version of IEEE Standard 1547, as well as voltage fluctuations caused by large step changes in loading at the Facility. Each Party will notify the other of any emergency or hazardous condition or occurrence with its equipment or facilities which could affect safe operation of the other Party’s equipment or facilities. Each Party shall use reasonable efforts to provide the other Party with advance notice of such</w:t>
      </w:r>
      <w:r>
        <w:rPr>
          <w:spacing w:val="-18"/>
        </w:rPr>
        <w:t xml:space="preserve"> </w:t>
      </w:r>
      <w:r>
        <w:t>conditions.</w:t>
      </w:r>
    </w:p>
    <w:p w14:paraId="469F861B" w14:textId="77777777" w:rsidR="00964B37" w:rsidRDefault="00964B37">
      <w:pPr>
        <w:jc w:val="both"/>
        <w:sectPr w:rsidR="00964B37">
          <w:pgSz w:w="12240" w:h="15840"/>
          <w:pgMar w:top="3000" w:right="860" w:bottom="1920" w:left="1280" w:header="996" w:footer="1726" w:gutter="0"/>
          <w:cols w:space="720"/>
        </w:sectPr>
      </w:pPr>
    </w:p>
    <w:p w14:paraId="70E88FC0" w14:textId="77777777" w:rsidR="00964B37" w:rsidRDefault="00964B37">
      <w:pPr>
        <w:pStyle w:val="BodyText"/>
        <w:rPr>
          <w:sz w:val="20"/>
        </w:rPr>
      </w:pPr>
    </w:p>
    <w:p w14:paraId="24DF9FB4" w14:textId="77777777" w:rsidR="00964B37" w:rsidRDefault="00964B37">
      <w:pPr>
        <w:pStyle w:val="BodyText"/>
        <w:spacing w:before="11"/>
        <w:rPr>
          <w:sz w:val="16"/>
        </w:rPr>
      </w:pPr>
    </w:p>
    <w:p w14:paraId="31FE860C" w14:textId="77777777" w:rsidR="00964B37" w:rsidRDefault="00276034">
      <w:pPr>
        <w:pStyle w:val="Heading1"/>
        <w:rPr>
          <w:u w:val="none"/>
        </w:rPr>
      </w:pPr>
      <w:r>
        <w:rPr>
          <w:u w:val="thick"/>
        </w:rPr>
        <w:t>STANDARDS FOR INTERCONNECTION OF DISTRIBUTED GENERATION</w:t>
      </w:r>
    </w:p>
    <w:p w14:paraId="0C69430B" w14:textId="77777777" w:rsidR="00964B37" w:rsidRDefault="00964B37">
      <w:pPr>
        <w:pStyle w:val="BodyText"/>
        <w:rPr>
          <w:b/>
          <w:sz w:val="20"/>
        </w:rPr>
      </w:pPr>
    </w:p>
    <w:p w14:paraId="3D3DB7D1" w14:textId="77777777" w:rsidR="00964B37" w:rsidRDefault="00964B37">
      <w:pPr>
        <w:pStyle w:val="BodyText"/>
        <w:spacing w:before="10"/>
        <w:rPr>
          <w:b/>
          <w:sz w:val="16"/>
        </w:rPr>
      </w:pPr>
    </w:p>
    <w:p w14:paraId="03C196F5" w14:textId="77777777" w:rsidR="00964B37" w:rsidRDefault="00276034">
      <w:pPr>
        <w:pStyle w:val="BodyText"/>
        <w:spacing w:before="90"/>
        <w:ind w:left="159" w:right="575"/>
        <w:jc w:val="both"/>
      </w:pPr>
      <w:r>
        <w:t>The</w:t>
      </w:r>
      <w:r>
        <w:rPr>
          <w:spacing w:val="-3"/>
        </w:rPr>
        <w:t xml:space="preserve"> </w:t>
      </w:r>
      <w:r>
        <w:t>Company</w:t>
      </w:r>
      <w:r>
        <w:rPr>
          <w:spacing w:val="-2"/>
        </w:rPr>
        <w:t xml:space="preserve"> </w:t>
      </w:r>
      <w:r>
        <w:t>will</w:t>
      </w:r>
      <w:r>
        <w:rPr>
          <w:spacing w:val="-4"/>
        </w:rPr>
        <w:t xml:space="preserve"> </w:t>
      </w:r>
      <w:r>
        <w:t>operate</w:t>
      </w:r>
      <w:r>
        <w:rPr>
          <w:spacing w:val="-4"/>
        </w:rPr>
        <w:t xml:space="preserve"> </w:t>
      </w:r>
      <w:r>
        <w:t>the</w:t>
      </w:r>
      <w:r>
        <w:rPr>
          <w:spacing w:val="-3"/>
        </w:rPr>
        <w:t xml:space="preserve"> </w:t>
      </w:r>
      <w:r>
        <w:t>EPS</w:t>
      </w:r>
      <w:r>
        <w:rPr>
          <w:spacing w:val="-3"/>
        </w:rPr>
        <w:t xml:space="preserve"> </w:t>
      </w:r>
      <w:r>
        <w:t>in</w:t>
      </w:r>
      <w:r>
        <w:rPr>
          <w:spacing w:val="-3"/>
        </w:rPr>
        <w:t xml:space="preserve"> </w:t>
      </w:r>
      <w:r>
        <w:t>such</w:t>
      </w:r>
      <w:r>
        <w:rPr>
          <w:spacing w:val="-4"/>
        </w:rPr>
        <w:t xml:space="preserve"> </w:t>
      </w:r>
      <w:r>
        <w:t>a</w:t>
      </w:r>
      <w:r>
        <w:rPr>
          <w:spacing w:val="-1"/>
        </w:rPr>
        <w:t xml:space="preserve"> </w:t>
      </w:r>
      <w:r>
        <w:t>manner</w:t>
      </w:r>
      <w:r>
        <w:rPr>
          <w:spacing w:val="-3"/>
        </w:rPr>
        <w:t xml:space="preserve"> </w:t>
      </w:r>
      <w:r>
        <w:t>so</w:t>
      </w:r>
      <w:r>
        <w:rPr>
          <w:spacing w:val="-4"/>
        </w:rPr>
        <w:t xml:space="preserve"> </w:t>
      </w:r>
      <w:r>
        <w:t>as</w:t>
      </w:r>
      <w:r>
        <w:rPr>
          <w:spacing w:val="-4"/>
        </w:rPr>
        <w:t xml:space="preserve"> </w:t>
      </w:r>
      <w:r>
        <w:t>to</w:t>
      </w:r>
      <w:r>
        <w:rPr>
          <w:spacing w:val="-4"/>
        </w:rPr>
        <w:t xml:space="preserve"> </w:t>
      </w:r>
      <w:r>
        <w:t>not</w:t>
      </w:r>
      <w:r>
        <w:rPr>
          <w:spacing w:val="-4"/>
        </w:rPr>
        <w:t xml:space="preserve"> </w:t>
      </w:r>
      <w:r>
        <w:t>unreasonably</w:t>
      </w:r>
      <w:r>
        <w:rPr>
          <w:spacing w:val="-2"/>
        </w:rPr>
        <w:t xml:space="preserve"> </w:t>
      </w:r>
      <w:r>
        <w:t>interfere</w:t>
      </w:r>
      <w:r>
        <w:rPr>
          <w:spacing w:val="-2"/>
        </w:rPr>
        <w:t xml:space="preserve"> </w:t>
      </w:r>
      <w:r>
        <w:t>with</w:t>
      </w:r>
      <w:r>
        <w:rPr>
          <w:spacing w:val="-3"/>
        </w:rPr>
        <w:t xml:space="preserve"> </w:t>
      </w:r>
      <w:r>
        <w:t>the</w:t>
      </w:r>
      <w:r>
        <w:rPr>
          <w:spacing w:val="-4"/>
        </w:rPr>
        <w:t xml:space="preserve"> </w:t>
      </w:r>
      <w:r>
        <w:t>operation of the Facility. The Interconnecting Customer will protect itself from normal disturbances propagating through the Company EPS, and such normal disturbances shall not constitute unreasonable interference unless</w:t>
      </w:r>
      <w:r>
        <w:rPr>
          <w:spacing w:val="-7"/>
        </w:rPr>
        <w:t xml:space="preserve"> </w:t>
      </w:r>
      <w:r>
        <w:t>the</w:t>
      </w:r>
      <w:r>
        <w:rPr>
          <w:spacing w:val="-6"/>
        </w:rPr>
        <w:t xml:space="preserve"> </w:t>
      </w:r>
      <w:r>
        <w:t>Company</w:t>
      </w:r>
      <w:r>
        <w:rPr>
          <w:spacing w:val="-5"/>
        </w:rPr>
        <w:t xml:space="preserve"> </w:t>
      </w:r>
      <w:r>
        <w:t>has</w:t>
      </w:r>
      <w:r>
        <w:rPr>
          <w:spacing w:val="-6"/>
        </w:rPr>
        <w:t xml:space="preserve"> </w:t>
      </w:r>
      <w:r>
        <w:t>deviated</w:t>
      </w:r>
      <w:r>
        <w:rPr>
          <w:spacing w:val="-6"/>
        </w:rPr>
        <w:t xml:space="preserve"> </w:t>
      </w:r>
      <w:r>
        <w:t>from</w:t>
      </w:r>
      <w:r>
        <w:rPr>
          <w:spacing w:val="-7"/>
        </w:rPr>
        <w:t xml:space="preserve"> </w:t>
      </w:r>
      <w:r>
        <w:t>Good</w:t>
      </w:r>
      <w:r>
        <w:rPr>
          <w:spacing w:val="-6"/>
        </w:rPr>
        <w:t xml:space="preserve"> </w:t>
      </w:r>
      <w:r>
        <w:t>Utility</w:t>
      </w:r>
      <w:r>
        <w:rPr>
          <w:spacing w:val="-4"/>
        </w:rPr>
        <w:t xml:space="preserve"> </w:t>
      </w:r>
      <w:r>
        <w:t>Practice.</w:t>
      </w:r>
      <w:r>
        <w:rPr>
          <w:spacing w:val="43"/>
        </w:rPr>
        <w:t xml:space="preserve"> </w:t>
      </w:r>
      <w:r>
        <w:t>Examples</w:t>
      </w:r>
      <w:r>
        <w:rPr>
          <w:spacing w:val="-6"/>
        </w:rPr>
        <w:t xml:space="preserve"> </w:t>
      </w:r>
      <w:r>
        <w:t>of</w:t>
      </w:r>
      <w:r>
        <w:rPr>
          <w:spacing w:val="-7"/>
        </w:rPr>
        <w:t xml:space="preserve"> </w:t>
      </w:r>
      <w:r>
        <w:t>such</w:t>
      </w:r>
      <w:r>
        <w:rPr>
          <w:spacing w:val="-6"/>
        </w:rPr>
        <w:t xml:space="preserve"> </w:t>
      </w:r>
      <w:r>
        <w:t>disturbances</w:t>
      </w:r>
      <w:r>
        <w:rPr>
          <w:spacing w:val="-7"/>
        </w:rPr>
        <w:t xml:space="preserve"> </w:t>
      </w:r>
      <w:r>
        <w:t>could</w:t>
      </w:r>
      <w:r>
        <w:rPr>
          <w:spacing w:val="-6"/>
        </w:rPr>
        <w:t xml:space="preserve"> </w:t>
      </w:r>
      <w:r>
        <w:t>be,</w:t>
      </w:r>
      <w:r>
        <w:rPr>
          <w:spacing w:val="-7"/>
        </w:rPr>
        <w:t xml:space="preserve"> </w:t>
      </w:r>
      <w:r>
        <w:t>but are</w:t>
      </w:r>
      <w:r>
        <w:rPr>
          <w:spacing w:val="-10"/>
        </w:rPr>
        <w:t xml:space="preserve"> </w:t>
      </w:r>
      <w:r>
        <w:t>not</w:t>
      </w:r>
      <w:r>
        <w:rPr>
          <w:spacing w:val="-9"/>
        </w:rPr>
        <w:t xml:space="preserve"> </w:t>
      </w:r>
      <w:r>
        <w:t>limited</w:t>
      </w:r>
      <w:r>
        <w:rPr>
          <w:spacing w:val="-10"/>
        </w:rPr>
        <w:t xml:space="preserve"> </w:t>
      </w:r>
      <w:r>
        <w:t>to,</w:t>
      </w:r>
      <w:r>
        <w:rPr>
          <w:spacing w:val="-11"/>
        </w:rPr>
        <w:t xml:space="preserve"> </w:t>
      </w:r>
      <w:r>
        <w:t>single-phasing</w:t>
      </w:r>
      <w:r>
        <w:rPr>
          <w:spacing w:val="-11"/>
        </w:rPr>
        <w:t xml:space="preserve"> </w:t>
      </w:r>
      <w:r>
        <w:t>events,</w:t>
      </w:r>
      <w:r>
        <w:rPr>
          <w:spacing w:val="-9"/>
        </w:rPr>
        <w:t xml:space="preserve"> </w:t>
      </w:r>
      <w:r>
        <w:t>voltage</w:t>
      </w:r>
      <w:r>
        <w:rPr>
          <w:spacing w:val="-11"/>
        </w:rPr>
        <w:t xml:space="preserve"> </w:t>
      </w:r>
      <w:r>
        <w:t>sags</w:t>
      </w:r>
      <w:r>
        <w:rPr>
          <w:spacing w:val="-10"/>
        </w:rPr>
        <w:t xml:space="preserve"> </w:t>
      </w:r>
      <w:r>
        <w:t>from</w:t>
      </w:r>
      <w:r>
        <w:rPr>
          <w:spacing w:val="-11"/>
        </w:rPr>
        <w:t xml:space="preserve"> </w:t>
      </w:r>
      <w:r>
        <w:t>remote</w:t>
      </w:r>
      <w:r>
        <w:rPr>
          <w:spacing w:val="-10"/>
        </w:rPr>
        <w:t xml:space="preserve"> </w:t>
      </w:r>
      <w:r>
        <w:t>faults</w:t>
      </w:r>
      <w:r>
        <w:rPr>
          <w:spacing w:val="-9"/>
        </w:rPr>
        <w:t xml:space="preserve"> </w:t>
      </w:r>
      <w:r>
        <w:t>on</w:t>
      </w:r>
      <w:r>
        <w:rPr>
          <w:spacing w:val="-12"/>
        </w:rPr>
        <w:t xml:space="preserve"> </w:t>
      </w:r>
      <w:r>
        <w:t>the</w:t>
      </w:r>
      <w:r>
        <w:rPr>
          <w:spacing w:val="-9"/>
        </w:rPr>
        <w:t xml:space="preserve"> </w:t>
      </w:r>
      <w:r>
        <w:t>Company</w:t>
      </w:r>
      <w:r>
        <w:rPr>
          <w:spacing w:val="-9"/>
        </w:rPr>
        <w:t xml:space="preserve"> </w:t>
      </w:r>
      <w:r>
        <w:t>EPS,</w:t>
      </w:r>
      <w:r>
        <w:rPr>
          <w:spacing w:val="-11"/>
        </w:rPr>
        <w:t xml:space="preserve"> </w:t>
      </w:r>
      <w:r>
        <w:t>and</w:t>
      </w:r>
      <w:r>
        <w:rPr>
          <w:spacing w:val="-11"/>
        </w:rPr>
        <w:t xml:space="preserve"> </w:t>
      </w:r>
      <w:r>
        <w:t>outages on the Company EPS. If the Interconnecting Customer demonstrates that the Company EPS is adversely affecting the operation of the Facility and if the adverse effect is a result of a Company deviation from Good Utility Practice, the Company shall take appropriate action to eliminate the adverse</w:t>
      </w:r>
      <w:r>
        <w:rPr>
          <w:spacing w:val="-7"/>
        </w:rPr>
        <w:t xml:space="preserve"> </w:t>
      </w:r>
      <w:r>
        <w:t>effect.</w:t>
      </w:r>
    </w:p>
    <w:p w14:paraId="34C8FA2A" w14:textId="77777777" w:rsidR="00964B37" w:rsidRDefault="00964B37">
      <w:pPr>
        <w:pStyle w:val="BodyText"/>
        <w:spacing w:before="9"/>
        <w:rPr>
          <w:sz w:val="20"/>
        </w:rPr>
      </w:pPr>
    </w:p>
    <w:p w14:paraId="1D31E9D6" w14:textId="77777777" w:rsidR="00964B37" w:rsidRDefault="00276034">
      <w:pPr>
        <w:pStyle w:val="ListParagraph"/>
        <w:numPr>
          <w:ilvl w:val="1"/>
          <w:numId w:val="30"/>
        </w:numPr>
        <w:tabs>
          <w:tab w:val="left" w:pos="1599"/>
          <w:tab w:val="left" w:pos="1600"/>
        </w:tabs>
        <w:spacing w:before="1"/>
        <w:ind w:left="1600"/>
        <w:jc w:val="left"/>
      </w:pPr>
      <w:r>
        <w:rPr>
          <w:u w:val="single"/>
        </w:rPr>
        <w:t>Safe Operations and</w:t>
      </w:r>
      <w:r>
        <w:rPr>
          <w:spacing w:val="-1"/>
          <w:u w:val="single"/>
        </w:rPr>
        <w:t xml:space="preserve"> </w:t>
      </w:r>
      <w:r>
        <w:rPr>
          <w:u w:val="single"/>
        </w:rPr>
        <w:t>Maintenance</w:t>
      </w:r>
    </w:p>
    <w:p w14:paraId="1EE482A6" w14:textId="77777777" w:rsidR="00964B37" w:rsidRDefault="00964B37">
      <w:pPr>
        <w:pStyle w:val="BodyText"/>
        <w:rPr>
          <w:sz w:val="13"/>
        </w:rPr>
      </w:pPr>
    </w:p>
    <w:p w14:paraId="3F74CDDB" w14:textId="77777777" w:rsidR="00964B37" w:rsidRDefault="00276034">
      <w:pPr>
        <w:pStyle w:val="BodyText"/>
        <w:spacing w:before="90"/>
        <w:ind w:left="159" w:right="575"/>
        <w:jc w:val="both"/>
      </w:pPr>
      <w:r>
        <w:t>Each Party shall operate, maintain, repair, and inspect, and shall be fully responsible for the facility or facilities that it now or hereafter may own unless otherwise specified in this Interconnection Tariff. Each Party</w:t>
      </w:r>
      <w:r>
        <w:rPr>
          <w:spacing w:val="-13"/>
        </w:rPr>
        <w:t xml:space="preserve"> </w:t>
      </w:r>
      <w:r>
        <w:t>shall</w:t>
      </w:r>
      <w:r>
        <w:rPr>
          <w:spacing w:val="-14"/>
        </w:rPr>
        <w:t xml:space="preserve"> </w:t>
      </w:r>
      <w:r>
        <w:t>be</w:t>
      </w:r>
      <w:r>
        <w:rPr>
          <w:spacing w:val="-14"/>
        </w:rPr>
        <w:t xml:space="preserve"> </w:t>
      </w:r>
      <w:r>
        <w:t>responsible</w:t>
      </w:r>
      <w:r>
        <w:rPr>
          <w:spacing w:val="-14"/>
        </w:rPr>
        <w:t xml:space="preserve"> </w:t>
      </w:r>
      <w:r>
        <w:t>for</w:t>
      </w:r>
      <w:r>
        <w:rPr>
          <w:spacing w:val="-13"/>
        </w:rPr>
        <w:t xml:space="preserve"> </w:t>
      </w:r>
      <w:r>
        <w:t>the</w:t>
      </w:r>
      <w:r>
        <w:rPr>
          <w:spacing w:val="-13"/>
        </w:rPr>
        <w:t xml:space="preserve"> </w:t>
      </w:r>
      <w:r>
        <w:t>maintenance,</w:t>
      </w:r>
      <w:r>
        <w:rPr>
          <w:spacing w:val="-14"/>
        </w:rPr>
        <w:t xml:space="preserve"> </w:t>
      </w:r>
      <w:r>
        <w:t>repair</w:t>
      </w:r>
      <w:r>
        <w:rPr>
          <w:spacing w:val="-13"/>
        </w:rPr>
        <w:t xml:space="preserve"> </w:t>
      </w:r>
      <w:r>
        <w:t>and</w:t>
      </w:r>
      <w:r>
        <w:rPr>
          <w:spacing w:val="-14"/>
        </w:rPr>
        <w:t xml:space="preserve"> </w:t>
      </w:r>
      <w:r>
        <w:t>condition</w:t>
      </w:r>
      <w:r>
        <w:rPr>
          <w:spacing w:val="-14"/>
        </w:rPr>
        <w:t xml:space="preserve"> </w:t>
      </w:r>
      <w:r>
        <w:t>of</w:t>
      </w:r>
      <w:r>
        <w:rPr>
          <w:spacing w:val="-13"/>
        </w:rPr>
        <w:t xml:space="preserve"> </w:t>
      </w:r>
      <w:r>
        <w:t>its</w:t>
      </w:r>
      <w:r>
        <w:rPr>
          <w:spacing w:val="-14"/>
        </w:rPr>
        <w:t xml:space="preserve"> </w:t>
      </w:r>
      <w:r>
        <w:t>respective</w:t>
      </w:r>
      <w:r>
        <w:rPr>
          <w:spacing w:val="-13"/>
        </w:rPr>
        <w:t xml:space="preserve"> </w:t>
      </w:r>
      <w:r>
        <w:t>lines</w:t>
      </w:r>
      <w:r>
        <w:rPr>
          <w:spacing w:val="-13"/>
        </w:rPr>
        <w:t xml:space="preserve"> </w:t>
      </w:r>
      <w:r>
        <w:t>and</w:t>
      </w:r>
      <w:r>
        <w:rPr>
          <w:spacing w:val="-14"/>
        </w:rPr>
        <w:t xml:space="preserve"> </w:t>
      </w:r>
      <w:r>
        <w:t>appurtenances on their respective side of the PCC. The Company and the Interconnecting Customer shall each provide equipment on its respective side of the PCC that adequately protects the Company’s EPS, personnel, and other persons from damage and</w:t>
      </w:r>
      <w:r>
        <w:rPr>
          <w:spacing w:val="-3"/>
        </w:rPr>
        <w:t xml:space="preserve"> </w:t>
      </w:r>
      <w:r>
        <w:t>injury.</w:t>
      </w:r>
    </w:p>
    <w:p w14:paraId="7F0A2332" w14:textId="77777777" w:rsidR="00964B37" w:rsidRDefault="00964B37">
      <w:pPr>
        <w:pStyle w:val="BodyText"/>
        <w:spacing w:before="10"/>
        <w:rPr>
          <w:sz w:val="20"/>
        </w:rPr>
      </w:pPr>
    </w:p>
    <w:p w14:paraId="42F530CC" w14:textId="77777777" w:rsidR="00964B37" w:rsidRDefault="00276034">
      <w:pPr>
        <w:pStyle w:val="ListParagraph"/>
        <w:numPr>
          <w:ilvl w:val="1"/>
          <w:numId w:val="30"/>
        </w:numPr>
        <w:tabs>
          <w:tab w:val="left" w:pos="1599"/>
          <w:tab w:val="left" w:pos="1600"/>
        </w:tabs>
        <w:ind w:left="1600"/>
        <w:jc w:val="left"/>
      </w:pPr>
      <w:r>
        <w:rPr>
          <w:u w:val="single"/>
        </w:rPr>
        <w:t>Access</w:t>
      </w:r>
    </w:p>
    <w:p w14:paraId="535DD0DC" w14:textId="77777777" w:rsidR="00964B37" w:rsidRDefault="00964B37">
      <w:pPr>
        <w:pStyle w:val="BodyText"/>
        <w:spacing w:before="1"/>
        <w:rPr>
          <w:sz w:val="13"/>
        </w:rPr>
      </w:pPr>
    </w:p>
    <w:p w14:paraId="51225E17" w14:textId="77777777" w:rsidR="00964B37" w:rsidRDefault="00276034">
      <w:pPr>
        <w:pStyle w:val="BodyText"/>
        <w:spacing w:before="90"/>
        <w:ind w:left="160"/>
      </w:pPr>
      <w:r>
        <w:t>The Company shall have access to the disconnect switch of the Facility at all times.</w:t>
      </w:r>
    </w:p>
    <w:p w14:paraId="2E806DDA" w14:textId="77777777" w:rsidR="00964B37" w:rsidRDefault="00964B37">
      <w:pPr>
        <w:pStyle w:val="BodyText"/>
        <w:spacing w:before="10"/>
        <w:rPr>
          <w:sz w:val="20"/>
        </w:rPr>
      </w:pPr>
    </w:p>
    <w:p w14:paraId="10030157" w14:textId="77777777" w:rsidR="00964B37" w:rsidRDefault="00276034">
      <w:pPr>
        <w:pStyle w:val="ListParagraph"/>
        <w:numPr>
          <w:ilvl w:val="2"/>
          <w:numId w:val="30"/>
        </w:numPr>
        <w:tabs>
          <w:tab w:val="left" w:pos="2319"/>
          <w:tab w:val="left" w:pos="2320"/>
        </w:tabs>
      </w:pPr>
      <w:r>
        <w:rPr>
          <w:u w:val="single"/>
        </w:rPr>
        <w:t>Company and Interconnecting Customer</w:t>
      </w:r>
      <w:r>
        <w:rPr>
          <w:spacing w:val="2"/>
          <w:u w:val="single"/>
        </w:rPr>
        <w:t xml:space="preserve"> </w:t>
      </w:r>
      <w:r>
        <w:rPr>
          <w:u w:val="single"/>
        </w:rPr>
        <w:t>Representatives</w:t>
      </w:r>
    </w:p>
    <w:p w14:paraId="5E572279" w14:textId="77777777" w:rsidR="00964B37" w:rsidRDefault="00964B37">
      <w:pPr>
        <w:pStyle w:val="BodyText"/>
        <w:spacing w:before="1"/>
        <w:rPr>
          <w:sz w:val="13"/>
        </w:rPr>
      </w:pPr>
    </w:p>
    <w:p w14:paraId="4FD25AD1" w14:textId="77777777" w:rsidR="00964B37" w:rsidRDefault="00276034">
      <w:pPr>
        <w:pStyle w:val="BodyText"/>
        <w:spacing w:before="90"/>
        <w:ind w:left="159" w:right="494"/>
      </w:pPr>
      <w:r>
        <w:t>Each</w:t>
      </w:r>
      <w:r>
        <w:rPr>
          <w:spacing w:val="-11"/>
        </w:rPr>
        <w:t xml:space="preserve"> </w:t>
      </w:r>
      <w:r>
        <w:t>Party</w:t>
      </w:r>
      <w:r>
        <w:rPr>
          <w:spacing w:val="-9"/>
        </w:rPr>
        <w:t xml:space="preserve"> </w:t>
      </w:r>
      <w:r>
        <w:t>shall</w:t>
      </w:r>
      <w:r>
        <w:rPr>
          <w:spacing w:val="-11"/>
        </w:rPr>
        <w:t xml:space="preserve"> </w:t>
      </w:r>
      <w:r>
        <w:t>provide</w:t>
      </w:r>
      <w:r>
        <w:rPr>
          <w:spacing w:val="-11"/>
        </w:rPr>
        <w:t xml:space="preserve"> </w:t>
      </w:r>
      <w:r>
        <w:t>and</w:t>
      </w:r>
      <w:r>
        <w:rPr>
          <w:spacing w:val="-11"/>
        </w:rPr>
        <w:t xml:space="preserve"> </w:t>
      </w:r>
      <w:r>
        <w:t>update</w:t>
      </w:r>
      <w:r>
        <w:rPr>
          <w:spacing w:val="-11"/>
        </w:rPr>
        <w:t xml:space="preserve"> </w:t>
      </w:r>
      <w:r>
        <w:t>as</w:t>
      </w:r>
      <w:r>
        <w:rPr>
          <w:spacing w:val="-10"/>
        </w:rPr>
        <w:t xml:space="preserve"> </w:t>
      </w:r>
      <w:r>
        <w:t>necessary</w:t>
      </w:r>
      <w:r>
        <w:rPr>
          <w:spacing w:val="-9"/>
        </w:rPr>
        <w:t xml:space="preserve"> </w:t>
      </w:r>
      <w:r>
        <w:t>the</w:t>
      </w:r>
      <w:r>
        <w:rPr>
          <w:spacing w:val="-11"/>
        </w:rPr>
        <w:t xml:space="preserve"> </w:t>
      </w:r>
      <w:r>
        <w:t>telephone</w:t>
      </w:r>
      <w:r>
        <w:rPr>
          <w:spacing w:val="-11"/>
        </w:rPr>
        <w:t xml:space="preserve"> </w:t>
      </w:r>
      <w:r>
        <w:t>number</w:t>
      </w:r>
      <w:r>
        <w:rPr>
          <w:spacing w:val="-11"/>
        </w:rPr>
        <w:t xml:space="preserve"> </w:t>
      </w:r>
      <w:r>
        <w:t>that</w:t>
      </w:r>
      <w:r>
        <w:rPr>
          <w:spacing w:val="-11"/>
        </w:rPr>
        <w:t xml:space="preserve"> </w:t>
      </w:r>
      <w:r>
        <w:t>can</w:t>
      </w:r>
      <w:r>
        <w:rPr>
          <w:spacing w:val="-10"/>
        </w:rPr>
        <w:t xml:space="preserve"> </w:t>
      </w:r>
      <w:r>
        <w:t>be</w:t>
      </w:r>
      <w:r>
        <w:rPr>
          <w:spacing w:val="-9"/>
        </w:rPr>
        <w:t xml:space="preserve"> </w:t>
      </w:r>
      <w:r>
        <w:t>used</w:t>
      </w:r>
      <w:r>
        <w:rPr>
          <w:spacing w:val="-11"/>
        </w:rPr>
        <w:t xml:space="preserve"> </w:t>
      </w:r>
      <w:r>
        <w:t>at</w:t>
      </w:r>
      <w:r>
        <w:rPr>
          <w:spacing w:val="-11"/>
        </w:rPr>
        <w:t xml:space="preserve"> </w:t>
      </w:r>
      <w:r>
        <w:t>all</w:t>
      </w:r>
      <w:r>
        <w:rPr>
          <w:spacing w:val="-11"/>
        </w:rPr>
        <w:t xml:space="preserve"> </w:t>
      </w:r>
      <w:r>
        <w:t>times</w:t>
      </w:r>
      <w:r>
        <w:rPr>
          <w:spacing w:val="-11"/>
        </w:rPr>
        <w:t xml:space="preserve"> </w:t>
      </w:r>
      <w:r>
        <w:t>to</w:t>
      </w:r>
      <w:r>
        <w:rPr>
          <w:spacing w:val="-10"/>
        </w:rPr>
        <w:t xml:space="preserve"> </w:t>
      </w:r>
      <w:r>
        <w:t>allow either Party to report an emergency.</w:t>
      </w:r>
    </w:p>
    <w:p w14:paraId="53F2DC1E" w14:textId="77777777" w:rsidR="00964B37" w:rsidRDefault="00964B37">
      <w:pPr>
        <w:pStyle w:val="BodyText"/>
        <w:spacing w:before="9"/>
        <w:rPr>
          <w:sz w:val="20"/>
        </w:rPr>
      </w:pPr>
    </w:p>
    <w:p w14:paraId="26F33CB9" w14:textId="77777777" w:rsidR="00964B37" w:rsidRDefault="00276034">
      <w:pPr>
        <w:pStyle w:val="ListParagraph"/>
        <w:numPr>
          <w:ilvl w:val="2"/>
          <w:numId w:val="30"/>
        </w:numPr>
        <w:tabs>
          <w:tab w:val="left" w:pos="2319"/>
          <w:tab w:val="left" w:pos="2320"/>
        </w:tabs>
        <w:ind w:left="2320"/>
      </w:pPr>
      <w:r>
        <w:rPr>
          <w:u w:val="single"/>
        </w:rPr>
        <w:t>Company Right to Access Company-Owned Facilities and</w:t>
      </w:r>
      <w:r>
        <w:rPr>
          <w:spacing w:val="-11"/>
          <w:u w:val="single"/>
        </w:rPr>
        <w:t xml:space="preserve"> </w:t>
      </w:r>
      <w:r>
        <w:rPr>
          <w:u w:val="single"/>
        </w:rPr>
        <w:t>Equipment</w:t>
      </w:r>
    </w:p>
    <w:p w14:paraId="5C6D462B" w14:textId="77777777" w:rsidR="00964B37" w:rsidRDefault="00964B37">
      <w:pPr>
        <w:pStyle w:val="BodyText"/>
        <w:spacing w:before="1"/>
        <w:rPr>
          <w:sz w:val="13"/>
        </w:rPr>
      </w:pPr>
    </w:p>
    <w:p w14:paraId="6729CBF7" w14:textId="77777777" w:rsidR="00964B37" w:rsidRDefault="00276034">
      <w:pPr>
        <w:pStyle w:val="BodyText"/>
        <w:spacing w:before="90"/>
        <w:ind w:left="159" w:right="575"/>
        <w:jc w:val="both"/>
      </w:pPr>
      <w:r>
        <w:t>If necessary for the purposes of this Interconnection Tariff and in the manner it describes, the Interconnecting</w:t>
      </w:r>
      <w:r>
        <w:rPr>
          <w:spacing w:val="-15"/>
        </w:rPr>
        <w:t xml:space="preserve"> </w:t>
      </w:r>
      <w:r>
        <w:t>Customer</w:t>
      </w:r>
      <w:r>
        <w:rPr>
          <w:spacing w:val="-12"/>
        </w:rPr>
        <w:t xml:space="preserve"> </w:t>
      </w:r>
      <w:r>
        <w:t>shall</w:t>
      </w:r>
      <w:r>
        <w:rPr>
          <w:spacing w:val="-14"/>
        </w:rPr>
        <w:t xml:space="preserve"> </w:t>
      </w:r>
      <w:r>
        <w:t>allow</w:t>
      </w:r>
      <w:r>
        <w:rPr>
          <w:spacing w:val="-14"/>
        </w:rPr>
        <w:t xml:space="preserve"> </w:t>
      </w:r>
      <w:r>
        <w:t>the</w:t>
      </w:r>
      <w:r>
        <w:rPr>
          <w:spacing w:val="-14"/>
        </w:rPr>
        <w:t xml:space="preserve"> </w:t>
      </w:r>
      <w:r>
        <w:t>Company</w:t>
      </w:r>
      <w:r>
        <w:rPr>
          <w:spacing w:val="-13"/>
        </w:rPr>
        <w:t xml:space="preserve"> </w:t>
      </w:r>
      <w:r>
        <w:t>access</w:t>
      </w:r>
      <w:r>
        <w:rPr>
          <w:spacing w:val="-14"/>
        </w:rPr>
        <w:t xml:space="preserve"> </w:t>
      </w:r>
      <w:r>
        <w:t>to</w:t>
      </w:r>
      <w:r>
        <w:rPr>
          <w:spacing w:val="-14"/>
        </w:rPr>
        <w:t xml:space="preserve"> </w:t>
      </w:r>
      <w:r>
        <w:t>the</w:t>
      </w:r>
      <w:r>
        <w:rPr>
          <w:spacing w:val="-15"/>
        </w:rPr>
        <w:t xml:space="preserve"> </w:t>
      </w:r>
      <w:r>
        <w:t>Company’s</w:t>
      </w:r>
      <w:r>
        <w:rPr>
          <w:spacing w:val="-14"/>
        </w:rPr>
        <w:t xml:space="preserve"> </w:t>
      </w:r>
      <w:r>
        <w:t>equipment</w:t>
      </w:r>
      <w:r>
        <w:rPr>
          <w:spacing w:val="-14"/>
        </w:rPr>
        <w:t xml:space="preserve"> </w:t>
      </w:r>
      <w:r>
        <w:t>and</w:t>
      </w:r>
      <w:r>
        <w:rPr>
          <w:spacing w:val="-14"/>
        </w:rPr>
        <w:t xml:space="preserve"> </w:t>
      </w:r>
      <w:r>
        <w:t>the</w:t>
      </w:r>
      <w:r>
        <w:rPr>
          <w:spacing w:val="-14"/>
        </w:rPr>
        <w:t xml:space="preserve"> </w:t>
      </w:r>
      <w:r>
        <w:t>Company’s facilities located on the Interconnecting Customer’s or Customer’s premises. To the extent that the Interconnecting Customer does not own all or any part of the property on which the Company is required to</w:t>
      </w:r>
      <w:r>
        <w:rPr>
          <w:spacing w:val="-8"/>
        </w:rPr>
        <w:t xml:space="preserve"> </w:t>
      </w:r>
      <w:r>
        <w:t>locate</w:t>
      </w:r>
      <w:r>
        <w:rPr>
          <w:spacing w:val="-8"/>
        </w:rPr>
        <w:t xml:space="preserve"> </w:t>
      </w:r>
      <w:r>
        <w:t>its</w:t>
      </w:r>
      <w:r>
        <w:rPr>
          <w:spacing w:val="-8"/>
        </w:rPr>
        <w:t xml:space="preserve"> </w:t>
      </w:r>
      <w:r>
        <w:t>equipment</w:t>
      </w:r>
      <w:r>
        <w:rPr>
          <w:spacing w:val="-8"/>
        </w:rPr>
        <w:t xml:space="preserve"> </w:t>
      </w:r>
      <w:r>
        <w:t>or</w:t>
      </w:r>
      <w:r>
        <w:rPr>
          <w:spacing w:val="-8"/>
        </w:rPr>
        <w:t xml:space="preserve"> </w:t>
      </w:r>
      <w:r>
        <w:t>facilities</w:t>
      </w:r>
      <w:r>
        <w:rPr>
          <w:spacing w:val="-8"/>
        </w:rPr>
        <w:t xml:space="preserve"> </w:t>
      </w:r>
      <w:r>
        <w:t>to</w:t>
      </w:r>
      <w:r>
        <w:rPr>
          <w:spacing w:val="-8"/>
        </w:rPr>
        <w:t xml:space="preserve"> </w:t>
      </w:r>
      <w:r>
        <w:t>serve</w:t>
      </w:r>
      <w:r>
        <w:rPr>
          <w:spacing w:val="-8"/>
        </w:rPr>
        <w:t xml:space="preserve"> </w:t>
      </w:r>
      <w:r>
        <w:t>the</w:t>
      </w:r>
      <w:r>
        <w:rPr>
          <w:spacing w:val="-8"/>
        </w:rPr>
        <w:t xml:space="preserve"> </w:t>
      </w:r>
      <w:r>
        <w:t>Interconnecting</w:t>
      </w:r>
      <w:r>
        <w:rPr>
          <w:spacing w:val="-8"/>
        </w:rPr>
        <w:t xml:space="preserve"> </w:t>
      </w:r>
      <w:r>
        <w:t>Customer</w:t>
      </w:r>
      <w:r>
        <w:rPr>
          <w:spacing w:val="-8"/>
        </w:rPr>
        <w:t xml:space="preserve"> </w:t>
      </w:r>
      <w:r>
        <w:t>under</w:t>
      </w:r>
      <w:r>
        <w:rPr>
          <w:spacing w:val="-8"/>
        </w:rPr>
        <w:t xml:space="preserve"> </w:t>
      </w:r>
      <w:r>
        <w:t>this</w:t>
      </w:r>
      <w:r>
        <w:rPr>
          <w:spacing w:val="-8"/>
        </w:rPr>
        <w:t xml:space="preserve"> </w:t>
      </w:r>
      <w:r>
        <w:t>Interconnection</w:t>
      </w:r>
      <w:r>
        <w:rPr>
          <w:spacing w:val="-8"/>
        </w:rPr>
        <w:t xml:space="preserve"> </w:t>
      </w:r>
      <w:r>
        <w:t>Tariff, the Interconnecting Customer shall secure and provide in favor of the Company the necessary rights to obtain access to such equipment or facilities, including easements if the circumstances so require. In addition</w:t>
      </w:r>
      <w:r>
        <w:rPr>
          <w:spacing w:val="12"/>
        </w:rPr>
        <w:t xml:space="preserve"> </w:t>
      </w:r>
      <w:r>
        <w:t>to</w:t>
      </w:r>
      <w:r>
        <w:rPr>
          <w:spacing w:val="12"/>
        </w:rPr>
        <w:t xml:space="preserve"> </w:t>
      </w:r>
      <w:r>
        <w:t>any</w:t>
      </w:r>
      <w:r>
        <w:rPr>
          <w:spacing w:val="14"/>
        </w:rPr>
        <w:t xml:space="preserve"> </w:t>
      </w:r>
      <w:r>
        <w:t>rights</w:t>
      </w:r>
      <w:r>
        <w:rPr>
          <w:spacing w:val="12"/>
        </w:rPr>
        <w:t xml:space="preserve"> </w:t>
      </w:r>
      <w:r>
        <w:t>and</w:t>
      </w:r>
      <w:r>
        <w:rPr>
          <w:spacing w:val="13"/>
        </w:rPr>
        <w:t xml:space="preserve"> </w:t>
      </w:r>
      <w:r>
        <w:t>easements</w:t>
      </w:r>
      <w:r>
        <w:rPr>
          <w:spacing w:val="12"/>
        </w:rPr>
        <w:t xml:space="preserve"> </w:t>
      </w:r>
      <w:r>
        <w:t>required</w:t>
      </w:r>
      <w:r>
        <w:rPr>
          <w:spacing w:val="11"/>
        </w:rPr>
        <w:t xml:space="preserve"> </w:t>
      </w:r>
      <w:r>
        <w:t>by</w:t>
      </w:r>
      <w:r>
        <w:rPr>
          <w:spacing w:val="12"/>
        </w:rPr>
        <w:t xml:space="preserve"> </w:t>
      </w:r>
      <w:r>
        <w:t>the</w:t>
      </w:r>
      <w:r>
        <w:rPr>
          <w:spacing w:val="12"/>
        </w:rPr>
        <w:t xml:space="preserve"> </w:t>
      </w:r>
      <w:r>
        <w:t>Company</w:t>
      </w:r>
      <w:r>
        <w:rPr>
          <w:spacing w:val="14"/>
        </w:rPr>
        <w:t xml:space="preserve"> </w:t>
      </w:r>
      <w:r>
        <w:t>in</w:t>
      </w:r>
      <w:r>
        <w:rPr>
          <w:spacing w:val="12"/>
        </w:rPr>
        <w:t xml:space="preserve"> </w:t>
      </w:r>
      <w:r>
        <w:t>accordance</w:t>
      </w:r>
      <w:r>
        <w:rPr>
          <w:spacing w:val="12"/>
        </w:rPr>
        <w:t xml:space="preserve"> </w:t>
      </w:r>
      <w:r>
        <w:t>with</w:t>
      </w:r>
      <w:r>
        <w:rPr>
          <w:spacing w:val="13"/>
        </w:rPr>
        <w:t xml:space="preserve"> </w:t>
      </w:r>
      <w:r>
        <w:t>the</w:t>
      </w:r>
      <w:r>
        <w:rPr>
          <w:spacing w:val="11"/>
        </w:rPr>
        <w:t xml:space="preserve"> </w:t>
      </w:r>
      <w:r>
        <w:t>provisions</w:t>
      </w:r>
      <w:r>
        <w:rPr>
          <w:spacing w:val="12"/>
        </w:rPr>
        <w:t xml:space="preserve"> </w:t>
      </w:r>
      <w:r>
        <w:t>above,</w:t>
      </w:r>
    </w:p>
    <w:p w14:paraId="4982B598" w14:textId="77777777" w:rsidR="00964B37" w:rsidRDefault="00964B37">
      <w:pPr>
        <w:jc w:val="both"/>
        <w:sectPr w:rsidR="00964B37">
          <w:pgSz w:w="12240" w:h="15840"/>
          <w:pgMar w:top="3000" w:right="860" w:bottom="1920" w:left="1280" w:header="996" w:footer="1726" w:gutter="0"/>
          <w:cols w:space="720"/>
        </w:sectPr>
      </w:pPr>
    </w:p>
    <w:p w14:paraId="367D7384" w14:textId="77777777" w:rsidR="00964B37" w:rsidRDefault="00964B37">
      <w:pPr>
        <w:pStyle w:val="BodyText"/>
        <w:rPr>
          <w:sz w:val="20"/>
        </w:rPr>
      </w:pPr>
    </w:p>
    <w:p w14:paraId="05C56CFE" w14:textId="77777777" w:rsidR="00964B37" w:rsidRDefault="00964B37">
      <w:pPr>
        <w:pStyle w:val="BodyText"/>
        <w:spacing w:before="11"/>
        <w:rPr>
          <w:sz w:val="16"/>
        </w:rPr>
      </w:pPr>
    </w:p>
    <w:p w14:paraId="01F2FE2E" w14:textId="77777777" w:rsidR="00964B37" w:rsidRDefault="00276034">
      <w:pPr>
        <w:pStyle w:val="Heading1"/>
        <w:rPr>
          <w:u w:val="none"/>
        </w:rPr>
      </w:pPr>
      <w:r>
        <w:rPr>
          <w:u w:val="thick"/>
        </w:rPr>
        <w:t>STANDARDS FOR INTERCONNECTION OF DISTRIBUTED GENERATION</w:t>
      </w:r>
    </w:p>
    <w:p w14:paraId="620DDD23" w14:textId="77777777" w:rsidR="00964B37" w:rsidRDefault="00964B37">
      <w:pPr>
        <w:pStyle w:val="BodyText"/>
        <w:rPr>
          <w:b/>
          <w:sz w:val="20"/>
        </w:rPr>
      </w:pPr>
    </w:p>
    <w:p w14:paraId="48E96AEC" w14:textId="77777777" w:rsidR="00964B37" w:rsidRDefault="00964B37">
      <w:pPr>
        <w:pStyle w:val="BodyText"/>
        <w:spacing w:before="10"/>
        <w:rPr>
          <w:b/>
          <w:sz w:val="16"/>
        </w:rPr>
      </w:pPr>
    </w:p>
    <w:p w14:paraId="3DB7BD18" w14:textId="77777777" w:rsidR="00964B37" w:rsidRDefault="00276034">
      <w:pPr>
        <w:pStyle w:val="BodyText"/>
        <w:spacing w:before="90"/>
        <w:ind w:left="159"/>
      </w:pPr>
      <w:r>
        <w:t>the</w:t>
      </w:r>
      <w:r>
        <w:rPr>
          <w:spacing w:val="-8"/>
        </w:rPr>
        <w:t xml:space="preserve"> </w:t>
      </w:r>
      <w:r>
        <w:t>Interconnecting</w:t>
      </w:r>
      <w:r>
        <w:rPr>
          <w:spacing w:val="-7"/>
        </w:rPr>
        <w:t xml:space="preserve"> </w:t>
      </w:r>
      <w:r>
        <w:t>Customer</w:t>
      </w:r>
      <w:r>
        <w:rPr>
          <w:spacing w:val="-8"/>
        </w:rPr>
        <w:t xml:space="preserve"> </w:t>
      </w:r>
      <w:r>
        <w:t>shall</w:t>
      </w:r>
      <w:r>
        <w:rPr>
          <w:spacing w:val="-7"/>
        </w:rPr>
        <w:t xml:space="preserve"> </w:t>
      </w:r>
      <w:r>
        <w:t>obtain</w:t>
      </w:r>
      <w:r>
        <w:rPr>
          <w:spacing w:val="-8"/>
        </w:rPr>
        <w:t xml:space="preserve"> </w:t>
      </w:r>
      <w:r>
        <w:t>an</w:t>
      </w:r>
      <w:r>
        <w:rPr>
          <w:spacing w:val="-7"/>
        </w:rPr>
        <w:t xml:space="preserve"> </w:t>
      </w:r>
      <w:r>
        <w:t>executed</w:t>
      </w:r>
      <w:r>
        <w:rPr>
          <w:spacing w:val="-7"/>
        </w:rPr>
        <w:t xml:space="preserve"> </w:t>
      </w:r>
      <w:r>
        <w:t>Landowner</w:t>
      </w:r>
      <w:r>
        <w:rPr>
          <w:spacing w:val="-8"/>
        </w:rPr>
        <w:t xml:space="preserve"> </w:t>
      </w:r>
      <w:r>
        <w:t>Consent</w:t>
      </w:r>
      <w:r>
        <w:rPr>
          <w:spacing w:val="-7"/>
        </w:rPr>
        <w:t xml:space="preserve"> </w:t>
      </w:r>
      <w:r>
        <w:t>Agreement</w:t>
      </w:r>
      <w:r>
        <w:rPr>
          <w:spacing w:val="-8"/>
        </w:rPr>
        <w:t xml:space="preserve"> </w:t>
      </w:r>
      <w:r>
        <w:t>(Exhibit</w:t>
      </w:r>
      <w:r>
        <w:rPr>
          <w:spacing w:val="-7"/>
        </w:rPr>
        <w:t xml:space="preserve"> </w:t>
      </w:r>
      <w:r>
        <w:t>I)</w:t>
      </w:r>
      <w:r>
        <w:rPr>
          <w:spacing w:val="-7"/>
        </w:rPr>
        <w:t xml:space="preserve"> </w:t>
      </w:r>
      <w:r>
        <w:t>from</w:t>
      </w:r>
      <w:r>
        <w:rPr>
          <w:spacing w:val="-10"/>
        </w:rPr>
        <w:t xml:space="preserve"> </w:t>
      </w:r>
      <w:r>
        <w:t>the Landowner, unless the Company, in its sole discretion, waives this</w:t>
      </w:r>
      <w:r>
        <w:rPr>
          <w:spacing w:val="-4"/>
        </w:rPr>
        <w:t xml:space="preserve"> </w:t>
      </w:r>
      <w:r>
        <w:t>requirement.</w:t>
      </w:r>
    </w:p>
    <w:p w14:paraId="4CDE27FF" w14:textId="77777777" w:rsidR="00964B37" w:rsidRDefault="00964B37">
      <w:pPr>
        <w:pStyle w:val="BodyText"/>
        <w:spacing w:before="10"/>
        <w:rPr>
          <w:sz w:val="20"/>
        </w:rPr>
      </w:pPr>
    </w:p>
    <w:p w14:paraId="01B13928" w14:textId="77777777" w:rsidR="00964B37" w:rsidRDefault="00276034">
      <w:pPr>
        <w:pStyle w:val="ListParagraph"/>
        <w:numPr>
          <w:ilvl w:val="2"/>
          <w:numId w:val="30"/>
        </w:numPr>
        <w:tabs>
          <w:tab w:val="left" w:pos="2319"/>
          <w:tab w:val="left" w:pos="2320"/>
        </w:tabs>
        <w:spacing w:before="1"/>
        <w:ind w:left="2320"/>
      </w:pPr>
      <w:r>
        <w:rPr>
          <w:u w:val="single"/>
        </w:rPr>
        <w:t>Right to Review</w:t>
      </w:r>
      <w:r>
        <w:rPr>
          <w:spacing w:val="-8"/>
          <w:u w:val="single"/>
        </w:rPr>
        <w:t xml:space="preserve"> </w:t>
      </w:r>
      <w:r>
        <w:rPr>
          <w:u w:val="single"/>
        </w:rPr>
        <w:t>Information</w:t>
      </w:r>
    </w:p>
    <w:p w14:paraId="06EA6D01" w14:textId="77777777" w:rsidR="00964B37" w:rsidRDefault="00964B37">
      <w:pPr>
        <w:pStyle w:val="BodyText"/>
        <w:spacing w:before="10"/>
        <w:rPr>
          <w:sz w:val="12"/>
        </w:rPr>
      </w:pPr>
    </w:p>
    <w:p w14:paraId="6A647F0D" w14:textId="77777777" w:rsidR="00964B37" w:rsidRDefault="00276034">
      <w:pPr>
        <w:pStyle w:val="BodyText"/>
        <w:spacing w:before="91"/>
        <w:ind w:left="160" w:right="575"/>
        <w:jc w:val="both"/>
      </w:pPr>
      <w:r>
        <w:t>The Company shall have the right to review and obtain copies of Interconnecting Customer’s operations and maintenance records, logs, or other information such as, unit availability, maintenance outages,</w:t>
      </w:r>
      <w:r>
        <w:rPr>
          <w:spacing w:val="-28"/>
        </w:rPr>
        <w:t xml:space="preserve"> </w:t>
      </w:r>
      <w:r>
        <w:t>circuit breaker operation requiring manual reset, relay targets and unusual events pertaining to Interconnecting Customer’s Facility or its interconnection with the Company EPS. This information will be treated as customer-confidential and only used for the purposes of meeting the requirements of Section</w:t>
      </w:r>
      <w:r>
        <w:rPr>
          <w:spacing w:val="-12"/>
        </w:rPr>
        <w:t xml:space="preserve"> </w:t>
      </w:r>
      <w:r>
        <w:t>4.2.4.</w:t>
      </w:r>
    </w:p>
    <w:p w14:paraId="2C6B15B1" w14:textId="77777777" w:rsidR="00964B37" w:rsidRDefault="00964B37">
      <w:pPr>
        <w:pStyle w:val="BodyText"/>
        <w:spacing w:before="11"/>
        <w:rPr>
          <w:sz w:val="20"/>
        </w:rPr>
      </w:pPr>
    </w:p>
    <w:p w14:paraId="232BFB26" w14:textId="77777777" w:rsidR="00964B37" w:rsidRDefault="00276034">
      <w:pPr>
        <w:pStyle w:val="Heading2"/>
        <w:numPr>
          <w:ilvl w:val="1"/>
          <w:numId w:val="29"/>
        </w:numPr>
        <w:tabs>
          <w:tab w:val="left" w:pos="880"/>
        </w:tabs>
        <w:spacing w:before="0"/>
        <w:jc w:val="both"/>
        <w:rPr>
          <w:u w:val="none"/>
        </w:rPr>
      </w:pPr>
      <w:bookmarkStart w:id="294" w:name="_TOC_250015"/>
      <w:bookmarkEnd w:id="294"/>
      <w:r>
        <w:rPr>
          <w:u w:val="thick"/>
        </w:rPr>
        <w:t>DISCONNECTION</w:t>
      </w:r>
    </w:p>
    <w:p w14:paraId="694E9E18" w14:textId="77777777" w:rsidR="00964B37" w:rsidRDefault="00964B37">
      <w:pPr>
        <w:pStyle w:val="BodyText"/>
        <w:spacing w:before="10"/>
        <w:rPr>
          <w:b/>
          <w:sz w:val="12"/>
        </w:rPr>
      </w:pPr>
    </w:p>
    <w:p w14:paraId="0813EEE4" w14:textId="77777777" w:rsidR="00964B37" w:rsidRDefault="00276034">
      <w:pPr>
        <w:pStyle w:val="ListParagraph"/>
        <w:numPr>
          <w:ilvl w:val="1"/>
          <w:numId w:val="29"/>
        </w:numPr>
        <w:tabs>
          <w:tab w:val="left" w:pos="1599"/>
          <w:tab w:val="left" w:pos="1600"/>
        </w:tabs>
        <w:spacing w:before="91"/>
        <w:ind w:left="1600"/>
        <w:jc w:val="left"/>
      </w:pPr>
      <w:r>
        <w:rPr>
          <w:u w:val="single"/>
        </w:rPr>
        <w:t>Temporary</w:t>
      </w:r>
      <w:r>
        <w:rPr>
          <w:spacing w:val="1"/>
          <w:u w:val="single"/>
        </w:rPr>
        <w:t xml:space="preserve"> </w:t>
      </w:r>
      <w:r>
        <w:rPr>
          <w:u w:val="single"/>
        </w:rPr>
        <w:t>Disconnection</w:t>
      </w:r>
    </w:p>
    <w:p w14:paraId="7FC05114" w14:textId="77777777" w:rsidR="00964B37" w:rsidRDefault="00964B37">
      <w:pPr>
        <w:pStyle w:val="BodyText"/>
        <w:rPr>
          <w:sz w:val="13"/>
        </w:rPr>
      </w:pPr>
    </w:p>
    <w:p w14:paraId="0FF36B92" w14:textId="77777777" w:rsidR="00964B37" w:rsidRDefault="00276034">
      <w:pPr>
        <w:pStyle w:val="ListParagraph"/>
        <w:numPr>
          <w:ilvl w:val="0"/>
          <w:numId w:val="28"/>
        </w:numPr>
        <w:tabs>
          <w:tab w:val="left" w:pos="1600"/>
        </w:tabs>
        <w:spacing w:before="91"/>
        <w:ind w:right="574"/>
      </w:pPr>
      <w:r>
        <w:t>Emergency Conditions. Company shall have the right to immediately and temporarily disconnect the Facility without prior notification in cases where, in the reasonable judgment of Company, continuance of such service to Interconnecting Customer is imminently likely to (i) endanger persons or damage property or (ii) cause a material adverse</w:t>
      </w:r>
      <w:r>
        <w:rPr>
          <w:spacing w:val="-7"/>
        </w:rPr>
        <w:t xml:space="preserve"> </w:t>
      </w:r>
      <w:r>
        <w:t>effect</w:t>
      </w:r>
      <w:r>
        <w:rPr>
          <w:spacing w:val="-6"/>
        </w:rPr>
        <w:t xml:space="preserve"> </w:t>
      </w:r>
      <w:r>
        <w:t>on</w:t>
      </w:r>
      <w:r>
        <w:rPr>
          <w:spacing w:val="-6"/>
        </w:rPr>
        <w:t xml:space="preserve"> </w:t>
      </w:r>
      <w:r>
        <w:t>the</w:t>
      </w:r>
      <w:r>
        <w:rPr>
          <w:spacing w:val="-6"/>
        </w:rPr>
        <w:t xml:space="preserve"> </w:t>
      </w:r>
      <w:r>
        <w:t>integrity</w:t>
      </w:r>
      <w:r>
        <w:rPr>
          <w:spacing w:val="-6"/>
        </w:rPr>
        <w:t xml:space="preserve"> </w:t>
      </w:r>
      <w:r>
        <w:t>or</w:t>
      </w:r>
      <w:r>
        <w:rPr>
          <w:spacing w:val="-7"/>
        </w:rPr>
        <w:t xml:space="preserve"> </w:t>
      </w:r>
      <w:r>
        <w:t>security</w:t>
      </w:r>
      <w:r>
        <w:rPr>
          <w:spacing w:val="-7"/>
        </w:rPr>
        <w:t xml:space="preserve"> </w:t>
      </w:r>
      <w:r>
        <w:t>of,</w:t>
      </w:r>
      <w:r>
        <w:rPr>
          <w:spacing w:val="-6"/>
        </w:rPr>
        <w:t xml:space="preserve"> </w:t>
      </w:r>
      <w:r>
        <w:t>or</w:t>
      </w:r>
      <w:r>
        <w:rPr>
          <w:spacing w:val="-7"/>
        </w:rPr>
        <w:t xml:space="preserve"> </w:t>
      </w:r>
      <w:r>
        <w:t>damage</w:t>
      </w:r>
      <w:r>
        <w:rPr>
          <w:spacing w:val="-6"/>
        </w:rPr>
        <w:t xml:space="preserve"> </w:t>
      </w:r>
      <w:r>
        <w:t>to,</w:t>
      </w:r>
      <w:r>
        <w:rPr>
          <w:spacing w:val="-6"/>
        </w:rPr>
        <w:t xml:space="preserve"> </w:t>
      </w:r>
      <w:r>
        <w:t>Company</w:t>
      </w:r>
      <w:r>
        <w:rPr>
          <w:spacing w:val="-7"/>
        </w:rPr>
        <w:t xml:space="preserve"> </w:t>
      </w:r>
      <w:r>
        <w:t>EPS</w:t>
      </w:r>
      <w:r>
        <w:rPr>
          <w:spacing w:val="-6"/>
        </w:rPr>
        <w:t xml:space="preserve"> </w:t>
      </w:r>
      <w:r>
        <w:t>or</w:t>
      </w:r>
      <w:r>
        <w:rPr>
          <w:spacing w:val="-7"/>
        </w:rPr>
        <w:t xml:space="preserve"> </w:t>
      </w:r>
      <w:r>
        <w:t>to</w:t>
      </w:r>
      <w:r>
        <w:rPr>
          <w:spacing w:val="-6"/>
        </w:rPr>
        <w:t xml:space="preserve"> </w:t>
      </w:r>
      <w:r>
        <w:t>the</w:t>
      </w:r>
      <w:r>
        <w:rPr>
          <w:spacing w:val="-8"/>
        </w:rPr>
        <w:t xml:space="preserve"> </w:t>
      </w:r>
      <w:r>
        <w:t>electric systems of others to which the Company EPS is directly connected. Company shall notify Interconnecting Customer promptly of the emergency condition. Interconnecting Customer shall notify Company promptly when it becomes aware of an emergency condition that affects the Facility that may reasonably be expected to affect the Company EPS. To the extent information is known, the notification shall describe the emergency condition, the extent of the damage or deficiency, or the expected effect on the operation of both Parties’ facilities and operations, its anticipated duration and the necessary corrective</w:t>
      </w:r>
      <w:r>
        <w:rPr>
          <w:spacing w:val="-1"/>
        </w:rPr>
        <w:t xml:space="preserve"> </w:t>
      </w:r>
      <w:r>
        <w:t>action.</w:t>
      </w:r>
    </w:p>
    <w:p w14:paraId="08728AE5" w14:textId="77777777" w:rsidR="00964B37" w:rsidRDefault="00964B37">
      <w:pPr>
        <w:pStyle w:val="BodyText"/>
        <w:spacing w:before="10"/>
        <w:rPr>
          <w:sz w:val="20"/>
        </w:rPr>
      </w:pPr>
    </w:p>
    <w:p w14:paraId="2D473847" w14:textId="77777777" w:rsidR="00964B37" w:rsidRDefault="00276034">
      <w:pPr>
        <w:pStyle w:val="ListParagraph"/>
        <w:numPr>
          <w:ilvl w:val="0"/>
          <w:numId w:val="28"/>
        </w:numPr>
        <w:tabs>
          <w:tab w:val="left" w:pos="1655"/>
          <w:tab w:val="left" w:pos="1656"/>
        </w:tabs>
        <w:ind w:right="576"/>
      </w:pPr>
      <w:r>
        <w:tab/>
        <w:t>Routine Maintenance, Construction and Repair. Company shall have the right to disconnect the Facility from the Company EPS when necessary for routine maintenance, construction and repairs on the Company EPS. The Company shall provide the Interconnecting Customer with a minimum of seven calendar days planned outage notification consistent with the Company’s planned outage notification protocols. If the Interconnecting Customer requests disconnection by the Company at the PCC, the Interconnecting Customer will provide a minimum of seven days notice to the</w:t>
      </w:r>
      <w:r>
        <w:rPr>
          <w:spacing w:val="4"/>
        </w:rPr>
        <w:t xml:space="preserve"> </w:t>
      </w:r>
      <w:r>
        <w:t>Company.</w:t>
      </w:r>
    </w:p>
    <w:p w14:paraId="2046C167" w14:textId="77777777" w:rsidR="00964B37" w:rsidRDefault="00964B37">
      <w:pPr>
        <w:jc w:val="both"/>
        <w:sectPr w:rsidR="00964B37">
          <w:pgSz w:w="12240" w:h="15840"/>
          <w:pgMar w:top="3000" w:right="860" w:bottom="1920" w:left="1280" w:header="996" w:footer="1726" w:gutter="0"/>
          <w:cols w:space="720"/>
        </w:sectPr>
      </w:pPr>
    </w:p>
    <w:p w14:paraId="55765C71" w14:textId="77777777" w:rsidR="00964B37" w:rsidRDefault="00964B37">
      <w:pPr>
        <w:pStyle w:val="BodyText"/>
        <w:rPr>
          <w:sz w:val="20"/>
        </w:rPr>
      </w:pPr>
    </w:p>
    <w:p w14:paraId="38C53497" w14:textId="77777777" w:rsidR="00964B37" w:rsidRDefault="00964B37">
      <w:pPr>
        <w:pStyle w:val="BodyText"/>
        <w:spacing w:before="11"/>
        <w:rPr>
          <w:sz w:val="16"/>
        </w:rPr>
      </w:pPr>
    </w:p>
    <w:p w14:paraId="007F6105" w14:textId="77777777" w:rsidR="00964B37" w:rsidRDefault="00276034">
      <w:pPr>
        <w:pStyle w:val="Heading1"/>
        <w:rPr>
          <w:u w:val="none"/>
        </w:rPr>
      </w:pPr>
      <w:r>
        <w:rPr>
          <w:u w:val="thick"/>
        </w:rPr>
        <w:t>STANDARDS FOR INTERCONNECTION OF DISTRIBUTED GENERATION</w:t>
      </w:r>
    </w:p>
    <w:p w14:paraId="31B9C054" w14:textId="77777777" w:rsidR="00964B37" w:rsidRDefault="00964B37">
      <w:pPr>
        <w:pStyle w:val="BodyText"/>
        <w:rPr>
          <w:b/>
          <w:sz w:val="20"/>
        </w:rPr>
      </w:pPr>
    </w:p>
    <w:p w14:paraId="3E14233E" w14:textId="77777777" w:rsidR="00964B37" w:rsidRDefault="00964B37">
      <w:pPr>
        <w:pStyle w:val="BodyText"/>
        <w:spacing w:before="10"/>
        <w:rPr>
          <w:b/>
          <w:sz w:val="16"/>
        </w:rPr>
      </w:pPr>
    </w:p>
    <w:p w14:paraId="2598E6DE" w14:textId="77777777" w:rsidR="00964B37" w:rsidRDefault="00276034">
      <w:pPr>
        <w:pStyle w:val="BodyText"/>
        <w:spacing w:before="90"/>
        <w:ind w:left="1599" w:right="576"/>
        <w:jc w:val="both"/>
      </w:pPr>
      <w:r>
        <w:t>Any additional notification requirements will be specified by mutual agreement in the Interconnection Service Agreement. Company shall make an effort to schedule such curtailment or temporary disconnection with Interconnecting Customer.</w:t>
      </w:r>
    </w:p>
    <w:p w14:paraId="75DD8CA4" w14:textId="77777777" w:rsidR="00964B37" w:rsidRDefault="00964B37">
      <w:pPr>
        <w:pStyle w:val="BodyText"/>
        <w:spacing w:before="9"/>
        <w:rPr>
          <w:sz w:val="20"/>
        </w:rPr>
      </w:pPr>
    </w:p>
    <w:p w14:paraId="4F69600B" w14:textId="77777777" w:rsidR="00964B37" w:rsidRDefault="00276034">
      <w:pPr>
        <w:pStyle w:val="ListParagraph"/>
        <w:numPr>
          <w:ilvl w:val="0"/>
          <w:numId w:val="28"/>
        </w:numPr>
        <w:tabs>
          <w:tab w:val="left" w:pos="1655"/>
          <w:tab w:val="left" w:pos="1656"/>
        </w:tabs>
        <w:spacing w:before="1"/>
        <w:ind w:right="578"/>
      </w:pPr>
      <w:r>
        <w:tab/>
        <w:t>Forced Outages. During any forced outage, Company shall have the right to suspend interconnection service to effect immediate repairs on the Company EPS; provided, however, Company shall use reasonable efforts to provide the Interconnecting Customer with prior notice. Where circumstances do not permit such prior notice to Interconnecting Customer, Company may interrupt Interconnection Service and disconnect the Facility from the Company EPS without such</w:t>
      </w:r>
      <w:r>
        <w:rPr>
          <w:spacing w:val="-3"/>
        </w:rPr>
        <w:t xml:space="preserve"> </w:t>
      </w:r>
      <w:r>
        <w:t>notice.</w:t>
      </w:r>
    </w:p>
    <w:p w14:paraId="18967890" w14:textId="77777777" w:rsidR="00964B37" w:rsidRDefault="00964B37">
      <w:pPr>
        <w:pStyle w:val="BodyText"/>
        <w:spacing w:before="10"/>
        <w:rPr>
          <w:sz w:val="20"/>
        </w:rPr>
      </w:pPr>
    </w:p>
    <w:p w14:paraId="5F9BFBBC" w14:textId="77777777" w:rsidR="00964B37" w:rsidRDefault="00276034">
      <w:pPr>
        <w:pStyle w:val="ListParagraph"/>
        <w:numPr>
          <w:ilvl w:val="0"/>
          <w:numId w:val="28"/>
        </w:numPr>
        <w:tabs>
          <w:tab w:val="left" w:pos="1655"/>
          <w:tab w:val="left" w:pos="1656"/>
        </w:tabs>
        <w:ind w:right="573"/>
      </w:pPr>
      <w:r>
        <w:tab/>
        <w:t>Non-Emergency Adverse Operating Effects. The Company may disconnect the Facility if the Facility is having an adverse operating effect on the Company EPS or</w:t>
      </w:r>
      <w:r>
        <w:rPr>
          <w:spacing w:val="28"/>
        </w:rPr>
        <w:t xml:space="preserve"> </w:t>
      </w:r>
      <w:r>
        <w:t>other Customers</w:t>
      </w:r>
      <w:r>
        <w:rPr>
          <w:spacing w:val="-10"/>
        </w:rPr>
        <w:t xml:space="preserve"> </w:t>
      </w:r>
      <w:r>
        <w:t>that</w:t>
      </w:r>
      <w:r>
        <w:rPr>
          <w:spacing w:val="-10"/>
        </w:rPr>
        <w:t xml:space="preserve"> </w:t>
      </w:r>
      <w:r>
        <w:t>is</w:t>
      </w:r>
      <w:r>
        <w:rPr>
          <w:spacing w:val="-10"/>
        </w:rPr>
        <w:t xml:space="preserve"> </w:t>
      </w:r>
      <w:r>
        <w:t>not</w:t>
      </w:r>
      <w:r>
        <w:rPr>
          <w:spacing w:val="-10"/>
        </w:rPr>
        <w:t xml:space="preserve"> </w:t>
      </w:r>
      <w:r>
        <w:t>an</w:t>
      </w:r>
      <w:r>
        <w:rPr>
          <w:spacing w:val="-10"/>
        </w:rPr>
        <w:t xml:space="preserve"> </w:t>
      </w:r>
      <w:r>
        <w:t>emergency,</w:t>
      </w:r>
      <w:r>
        <w:rPr>
          <w:spacing w:val="-8"/>
        </w:rPr>
        <w:t xml:space="preserve"> </w:t>
      </w:r>
      <w:r>
        <w:t>and</w:t>
      </w:r>
      <w:r>
        <w:rPr>
          <w:spacing w:val="-10"/>
        </w:rPr>
        <w:t xml:space="preserve"> </w:t>
      </w:r>
      <w:r>
        <w:t>the</w:t>
      </w:r>
      <w:r>
        <w:rPr>
          <w:spacing w:val="-10"/>
        </w:rPr>
        <w:t xml:space="preserve"> </w:t>
      </w:r>
      <w:r>
        <w:t>Interconnecting</w:t>
      </w:r>
      <w:r>
        <w:rPr>
          <w:spacing w:val="-10"/>
        </w:rPr>
        <w:t xml:space="preserve"> </w:t>
      </w:r>
      <w:r>
        <w:t>Customer</w:t>
      </w:r>
      <w:r>
        <w:rPr>
          <w:spacing w:val="-10"/>
        </w:rPr>
        <w:t xml:space="preserve"> </w:t>
      </w:r>
      <w:r>
        <w:t>fails</w:t>
      </w:r>
      <w:r>
        <w:rPr>
          <w:spacing w:val="-10"/>
        </w:rPr>
        <w:t xml:space="preserve"> </w:t>
      </w:r>
      <w:r>
        <w:t>to</w:t>
      </w:r>
      <w:r>
        <w:rPr>
          <w:spacing w:val="-9"/>
        </w:rPr>
        <w:t xml:space="preserve"> </w:t>
      </w:r>
      <w:r>
        <w:t>correct</w:t>
      </w:r>
      <w:r>
        <w:rPr>
          <w:spacing w:val="-10"/>
        </w:rPr>
        <w:t xml:space="preserve"> </w:t>
      </w:r>
      <w:r>
        <w:t>such adverse operating effect after written notice has been provided and a maximum of 45</w:t>
      </w:r>
      <w:r>
        <w:rPr>
          <w:spacing w:val="-35"/>
        </w:rPr>
        <w:t xml:space="preserve"> </w:t>
      </w:r>
      <w:r>
        <w:t>days to correct such adverse operating effect has</w:t>
      </w:r>
      <w:r>
        <w:rPr>
          <w:spacing w:val="-1"/>
        </w:rPr>
        <w:t xml:space="preserve"> </w:t>
      </w:r>
      <w:r>
        <w:t>elapsed.</w:t>
      </w:r>
    </w:p>
    <w:p w14:paraId="7E1549D0" w14:textId="77777777" w:rsidR="00964B37" w:rsidRDefault="00964B37">
      <w:pPr>
        <w:pStyle w:val="BodyText"/>
        <w:spacing w:before="10"/>
        <w:rPr>
          <w:sz w:val="20"/>
        </w:rPr>
      </w:pPr>
    </w:p>
    <w:p w14:paraId="11BDADB2" w14:textId="77777777" w:rsidR="00964B37" w:rsidRDefault="00276034">
      <w:pPr>
        <w:pStyle w:val="ListParagraph"/>
        <w:numPr>
          <w:ilvl w:val="0"/>
          <w:numId w:val="28"/>
        </w:numPr>
        <w:tabs>
          <w:tab w:val="left" w:pos="1655"/>
          <w:tab w:val="left" w:pos="1656"/>
        </w:tabs>
        <w:ind w:right="578"/>
      </w:pPr>
      <w:r>
        <w:tab/>
        <w:t>Modification of the Facility. Company shall notify Interconnecting Customer if there is evidence of a material modification to the Facility and shall have the right to immediately suspend interconnection service in cases where such material modification has</w:t>
      </w:r>
      <w:r>
        <w:rPr>
          <w:spacing w:val="27"/>
        </w:rPr>
        <w:t xml:space="preserve"> </w:t>
      </w:r>
      <w:r>
        <w:t>been implemented without prior written authorization from the</w:t>
      </w:r>
      <w:r>
        <w:rPr>
          <w:spacing w:val="-4"/>
        </w:rPr>
        <w:t xml:space="preserve"> </w:t>
      </w:r>
      <w:r>
        <w:t>Company.</w:t>
      </w:r>
    </w:p>
    <w:p w14:paraId="34BD4654" w14:textId="77777777" w:rsidR="00964B37" w:rsidRDefault="00964B37">
      <w:pPr>
        <w:pStyle w:val="BodyText"/>
        <w:spacing w:before="10"/>
        <w:rPr>
          <w:sz w:val="20"/>
        </w:rPr>
      </w:pPr>
    </w:p>
    <w:p w14:paraId="5C3FD4FD" w14:textId="77777777" w:rsidR="00964B37" w:rsidRDefault="00276034">
      <w:pPr>
        <w:pStyle w:val="ListParagraph"/>
        <w:numPr>
          <w:ilvl w:val="0"/>
          <w:numId w:val="28"/>
        </w:numPr>
        <w:tabs>
          <w:tab w:val="left" w:pos="1655"/>
          <w:tab w:val="left" w:pos="1656"/>
        </w:tabs>
        <w:spacing w:before="1"/>
        <w:ind w:right="577"/>
      </w:pPr>
      <w:r>
        <w:tab/>
        <w:t>Re-connection. Any curtailment, reduction or disconnection shall continue only for so long as reasonably necessary. The Interconnecting Customer and the Company shall cooperate with each other to restore the Facility and the Company EPS, respectively, to their normal operating state as soon as reasonably practicable following the cessation or remedy of the event that led to the temporary</w:t>
      </w:r>
      <w:r>
        <w:rPr>
          <w:spacing w:val="-3"/>
        </w:rPr>
        <w:t xml:space="preserve"> </w:t>
      </w:r>
      <w:r>
        <w:t>disconnection.</w:t>
      </w:r>
    </w:p>
    <w:p w14:paraId="17DACAE6" w14:textId="77777777" w:rsidR="00964B37" w:rsidRDefault="00964B37">
      <w:pPr>
        <w:pStyle w:val="BodyText"/>
        <w:spacing w:before="9"/>
        <w:rPr>
          <w:sz w:val="20"/>
        </w:rPr>
      </w:pPr>
    </w:p>
    <w:p w14:paraId="3FA69CFE" w14:textId="77777777" w:rsidR="00964B37" w:rsidRDefault="00276034">
      <w:pPr>
        <w:pStyle w:val="ListParagraph"/>
        <w:numPr>
          <w:ilvl w:val="1"/>
          <w:numId w:val="29"/>
        </w:numPr>
        <w:tabs>
          <w:tab w:val="left" w:pos="1599"/>
          <w:tab w:val="left" w:pos="1600"/>
        </w:tabs>
        <w:spacing w:before="1"/>
        <w:ind w:left="1600"/>
        <w:jc w:val="left"/>
      </w:pPr>
      <w:r>
        <w:rPr>
          <w:u w:val="single"/>
        </w:rPr>
        <w:t>Permanent</w:t>
      </w:r>
      <w:r>
        <w:rPr>
          <w:spacing w:val="-1"/>
          <w:u w:val="single"/>
        </w:rPr>
        <w:t xml:space="preserve"> </w:t>
      </w:r>
      <w:r>
        <w:rPr>
          <w:u w:val="single"/>
        </w:rPr>
        <w:t>Disconnection</w:t>
      </w:r>
    </w:p>
    <w:p w14:paraId="75E18207" w14:textId="77777777" w:rsidR="00964B37" w:rsidRDefault="00964B37">
      <w:pPr>
        <w:pStyle w:val="BodyText"/>
        <w:rPr>
          <w:sz w:val="13"/>
        </w:rPr>
      </w:pPr>
    </w:p>
    <w:p w14:paraId="67464ADD" w14:textId="77777777" w:rsidR="00964B37" w:rsidRDefault="00276034">
      <w:pPr>
        <w:pStyle w:val="BodyText"/>
        <w:spacing w:before="90"/>
        <w:ind w:left="160" w:right="733"/>
      </w:pPr>
      <w:r>
        <w:t>The Interconnecting Customer has the right to permanently disconnect at any time with 30 days written notice to the Company.</w:t>
      </w:r>
    </w:p>
    <w:p w14:paraId="0EB2F819" w14:textId="77777777" w:rsidR="00964B37" w:rsidRDefault="00964B37">
      <w:pPr>
        <w:pStyle w:val="BodyText"/>
        <w:spacing w:before="9"/>
        <w:rPr>
          <w:sz w:val="20"/>
        </w:rPr>
      </w:pPr>
    </w:p>
    <w:p w14:paraId="02E49B92" w14:textId="77777777" w:rsidR="00964B37" w:rsidRDefault="00276034">
      <w:pPr>
        <w:pStyle w:val="BodyText"/>
        <w:spacing w:before="1"/>
        <w:ind w:left="160"/>
      </w:pPr>
      <w:r>
        <w:t>The Company may permanently disconnect the Facility upon termination of the Interconnection Service Agreement in accordance with the terms thereof.</w:t>
      </w:r>
    </w:p>
    <w:p w14:paraId="1730E444" w14:textId="77777777" w:rsidR="00964B37" w:rsidRDefault="00964B37">
      <w:pPr>
        <w:sectPr w:rsidR="00964B37">
          <w:pgSz w:w="12240" w:h="15840"/>
          <w:pgMar w:top="3000" w:right="860" w:bottom="1920" w:left="1280" w:header="996" w:footer="1726" w:gutter="0"/>
          <w:cols w:space="720"/>
        </w:sectPr>
      </w:pPr>
    </w:p>
    <w:p w14:paraId="49B1CF55" w14:textId="77777777" w:rsidR="00964B37" w:rsidRDefault="00964B37">
      <w:pPr>
        <w:pStyle w:val="BodyText"/>
        <w:rPr>
          <w:sz w:val="20"/>
        </w:rPr>
      </w:pPr>
    </w:p>
    <w:p w14:paraId="456BDD6D" w14:textId="77777777" w:rsidR="00964B37" w:rsidRDefault="00964B37">
      <w:pPr>
        <w:pStyle w:val="BodyText"/>
        <w:spacing w:before="11"/>
        <w:rPr>
          <w:sz w:val="16"/>
        </w:rPr>
      </w:pPr>
    </w:p>
    <w:p w14:paraId="561A6780" w14:textId="77777777" w:rsidR="00964B37" w:rsidRDefault="00276034">
      <w:pPr>
        <w:pStyle w:val="Heading1"/>
        <w:rPr>
          <w:u w:val="none"/>
        </w:rPr>
      </w:pPr>
      <w:r>
        <w:rPr>
          <w:u w:val="thick"/>
        </w:rPr>
        <w:t>STANDARDS FOR INTERCONNECTION OF DISTRIBUTED GENERATION</w:t>
      </w:r>
    </w:p>
    <w:p w14:paraId="4E018F96" w14:textId="77777777" w:rsidR="00964B37" w:rsidRDefault="00964B37">
      <w:pPr>
        <w:pStyle w:val="BodyText"/>
        <w:rPr>
          <w:b/>
          <w:sz w:val="20"/>
        </w:rPr>
      </w:pPr>
    </w:p>
    <w:p w14:paraId="2CEE5186" w14:textId="77777777" w:rsidR="00964B37" w:rsidRDefault="00964B37">
      <w:pPr>
        <w:pStyle w:val="BodyText"/>
        <w:spacing w:before="11"/>
        <w:rPr>
          <w:b/>
          <w:sz w:val="16"/>
        </w:rPr>
      </w:pPr>
    </w:p>
    <w:p w14:paraId="4DBA47F6" w14:textId="77777777" w:rsidR="00964B37" w:rsidRDefault="00276034">
      <w:pPr>
        <w:pStyle w:val="Heading2"/>
        <w:numPr>
          <w:ilvl w:val="1"/>
          <w:numId w:val="27"/>
        </w:numPr>
        <w:tabs>
          <w:tab w:val="left" w:pos="879"/>
          <w:tab w:val="left" w:pos="880"/>
        </w:tabs>
        <w:spacing w:before="90"/>
        <w:jc w:val="left"/>
        <w:rPr>
          <w:u w:val="none"/>
        </w:rPr>
      </w:pPr>
      <w:bookmarkStart w:id="295" w:name="_TOC_250014"/>
      <w:r>
        <w:rPr>
          <w:u w:val="thick"/>
        </w:rPr>
        <w:t>METERING, MONITORING, AND</w:t>
      </w:r>
      <w:r>
        <w:rPr>
          <w:spacing w:val="-1"/>
          <w:u w:val="thick"/>
        </w:rPr>
        <w:t xml:space="preserve"> </w:t>
      </w:r>
      <w:bookmarkEnd w:id="295"/>
      <w:r>
        <w:rPr>
          <w:u w:val="thick"/>
        </w:rPr>
        <w:t>COMMUNICATION</w:t>
      </w:r>
    </w:p>
    <w:p w14:paraId="7E6790BD" w14:textId="77777777" w:rsidR="00964B37" w:rsidRDefault="00964B37">
      <w:pPr>
        <w:pStyle w:val="BodyText"/>
        <w:spacing w:before="11"/>
        <w:rPr>
          <w:b/>
          <w:sz w:val="12"/>
        </w:rPr>
      </w:pPr>
    </w:p>
    <w:p w14:paraId="6628A3D6" w14:textId="77777777" w:rsidR="00964B37" w:rsidRDefault="00276034">
      <w:pPr>
        <w:pStyle w:val="BodyText"/>
        <w:spacing w:before="90"/>
        <w:ind w:left="160" w:right="575"/>
        <w:jc w:val="both"/>
      </w:pPr>
      <w:r>
        <w:t>This</w:t>
      </w:r>
      <w:r>
        <w:rPr>
          <w:spacing w:val="-10"/>
        </w:rPr>
        <w:t xml:space="preserve"> </w:t>
      </w:r>
      <w:r>
        <w:t>Section</w:t>
      </w:r>
      <w:r>
        <w:rPr>
          <w:spacing w:val="-11"/>
        </w:rPr>
        <w:t xml:space="preserve"> </w:t>
      </w:r>
      <w:r>
        <w:t>sets</w:t>
      </w:r>
      <w:r>
        <w:rPr>
          <w:spacing w:val="-10"/>
        </w:rPr>
        <w:t xml:space="preserve"> </w:t>
      </w:r>
      <w:r>
        <w:t>forth</w:t>
      </w:r>
      <w:r>
        <w:rPr>
          <w:spacing w:val="-11"/>
        </w:rPr>
        <w:t xml:space="preserve"> </w:t>
      </w:r>
      <w:r>
        <w:t>the</w:t>
      </w:r>
      <w:r>
        <w:rPr>
          <w:spacing w:val="-8"/>
        </w:rPr>
        <w:t xml:space="preserve"> </w:t>
      </w:r>
      <w:r>
        <w:t>rules,</w:t>
      </w:r>
      <w:r>
        <w:rPr>
          <w:spacing w:val="-11"/>
        </w:rPr>
        <w:t xml:space="preserve"> </w:t>
      </w:r>
      <w:r>
        <w:t>procedures</w:t>
      </w:r>
      <w:r>
        <w:rPr>
          <w:spacing w:val="-11"/>
        </w:rPr>
        <w:t xml:space="preserve"> </w:t>
      </w:r>
      <w:r>
        <w:t>and</w:t>
      </w:r>
      <w:r>
        <w:rPr>
          <w:spacing w:val="-9"/>
        </w:rPr>
        <w:t xml:space="preserve"> </w:t>
      </w:r>
      <w:r>
        <w:t>requirements</w:t>
      </w:r>
      <w:r>
        <w:rPr>
          <w:spacing w:val="-10"/>
        </w:rPr>
        <w:t xml:space="preserve"> </w:t>
      </w:r>
      <w:r>
        <w:t>for</w:t>
      </w:r>
      <w:r>
        <w:rPr>
          <w:spacing w:val="-9"/>
        </w:rPr>
        <w:t xml:space="preserve"> </w:t>
      </w:r>
      <w:r>
        <w:t>metering,</w:t>
      </w:r>
      <w:r>
        <w:rPr>
          <w:spacing w:val="-8"/>
        </w:rPr>
        <w:t xml:space="preserve"> </w:t>
      </w:r>
      <w:r>
        <w:t>monitoring</w:t>
      </w:r>
      <w:r>
        <w:rPr>
          <w:spacing w:val="-10"/>
        </w:rPr>
        <w:t xml:space="preserve"> </w:t>
      </w:r>
      <w:r>
        <w:t>and</w:t>
      </w:r>
      <w:r>
        <w:rPr>
          <w:spacing w:val="-9"/>
        </w:rPr>
        <w:t xml:space="preserve"> </w:t>
      </w:r>
      <w:r>
        <w:t>communication between the Facility and the Company EPS where the Facility exports power or is net metered or is otherwise subject to NEPOOL requirements. Interconnecting Customer will be responsible for</w:t>
      </w:r>
      <w:r>
        <w:rPr>
          <w:spacing w:val="-20"/>
        </w:rPr>
        <w:t xml:space="preserve"> </w:t>
      </w:r>
      <w:r>
        <w:t>reasonable and necessary costs incurred by Company for the purchase, installation, operation, maintenance, testing, repair and replacement of metering and data acquisition equipment specified in the Attachments to the Interconnection Service Agreement. The Interconnecting Customer’s metering (and data acquisition, as required) equipment shall conform to rules and applicable operating</w:t>
      </w:r>
      <w:r>
        <w:rPr>
          <w:spacing w:val="-5"/>
        </w:rPr>
        <w:t xml:space="preserve"> </w:t>
      </w:r>
      <w:r>
        <w:t>requirements.</w:t>
      </w:r>
    </w:p>
    <w:p w14:paraId="40222847" w14:textId="77777777" w:rsidR="00964B37" w:rsidRDefault="00964B37">
      <w:pPr>
        <w:pStyle w:val="BodyText"/>
        <w:spacing w:before="9"/>
        <w:rPr>
          <w:sz w:val="20"/>
        </w:rPr>
      </w:pPr>
    </w:p>
    <w:p w14:paraId="796FF5F8" w14:textId="77777777" w:rsidR="00964B37" w:rsidRDefault="00276034">
      <w:pPr>
        <w:pStyle w:val="ListParagraph"/>
        <w:numPr>
          <w:ilvl w:val="1"/>
          <w:numId w:val="27"/>
        </w:numPr>
        <w:tabs>
          <w:tab w:val="left" w:pos="1599"/>
          <w:tab w:val="left" w:pos="1600"/>
        </w:tabs>
        <w:spacing w:before="1"/>
        <w:ind w:left="1600"/>
        <w:jc w:val="left"/>
      </w:pPr>
      <w:r>
        <w:rPr>
          <w:u w:val="single"/>
        </w:rPr>
        <w:t>Metering, Related Equipment and Billing</w:t>
      </w:r>
      <w:r>
        <w:rPr>
          <w:spacing w:val="-1"/>
          <w:u w:val="single"/>
        </w:rPr>
        <w:t xml:space="preserve"> </w:t>
      </w:r>
      <w:r>
        <w:rPr>
          <w:u w:val="single"/>
        </w:rPr>
        <w:t>Options</w:t>
      </w:r>
    </w:p>
    <w:p w14:paraId="573C248D" w14:textId="77777777" w:rsidR="00964B37" w:rsidRDefault="00964B37">
      <w:pPr>
        <w:pStyle w:val="BodyText"/>
        <w:rPr>
          <w:sz w:val="13"/>
        </w:rPr>
      </w:pPr>
    </w:p>
    <w:p w14:paraId="39531FFF" w14:textId="77777777" w:rsidR="00964B37" w:rsidRDefault="00276034">
      <w:pPr>
        <w:pStyle w:val="BodyText"/>
        <w:spacing w:before="90"/>
        <w:ind w:left="159" w:right="575"/>
        <w:jc w:val="both"/>
      </w:pPr>
      <w:r>
        <w:t>The Company shall furnish, read and maintain all revenue metering equipment. The Interconnecting Customer</w:t>
      </w:r>
      <w:r>
        <w:rPr>
          <w:spacing w:val="-6"/>
        </w:rPr>
        <w:t xml:space="preserve"> </w:t>
      </w:r>
      <w:r>
        <w:t>shall</w:t>
      </w:r>
      <w:r>
        <w:rPr>
          <w:spacing w:val="-5"/>
        </w:rPr>
        <w:t xml:space="preserve"> </w:t>
      </w:r>
      <w:r>
        <w:t>furnish</w:t>
      </w:r>
      <w:r>
        <w:rPr>
          <w:spacing w:val="-6"/>
        </w:rPr>
        <w:t xml:space="preserve"> </w:t>
      </w:r>
      <w:r>
        <w:t>and</w:t>
      </w:r>
      <w:r>
        <w:rPr>
          <w:spacing w:val="-6"/>
        </w:rPr>
        <w:t xml:space="preserve"> </w:t>
      </w:r>
      <w:r>
        <w:t>maintain</w:t>
      </w:r>
      <w:r>
        <w:rPr>
          <w:spacing w:val="-6"/>
        </w:rPr>
        <w:t xml:space="preserve"> </w:t>
      </w:r>
      <w:r>
        <w:t>all</w:t>
      </w:r>
      <w:r>
        <w:rPr>
          <w:spacing w:val="-3"/>
        </w:rPr>
        <w:t xml:space="preserve"> </w:t>
      </w:r>
      <w:r>
        <w:t>meter</w:t>
      </w:r>
      <w:r>
        <w:rPr>
          <w:spacing w:val="-4"/>
        </w:rPr>
        <w:t xml:space="preserve"> </w:t>
      </w:r>
      <w:r>
        <w:t>mounting</w:t>
      </w:r>
      <w:r>
        <w:rPr>
          <w:spacing w:val="-6"/>
        </w:rPr>
        <w:t xml:space="preserve"> </w:t>
      </w:r>
      <w:r>
        <w:t>equipment</w:t>
      </w:r>
      <w:r>
        <w:rPr>
          <w:spacing w:val="-5"/>
        </w:rPr>
        <w:t xml:space="preserve"> </w:t>
      </w:r>
      <w:r>
        <w:t>such</w:t>
      </w:r>
      <w:r>
        <w:rPr>
          <w:spacing w:val="-6"/>
        </w:rPr>
        <w:t xml:space="preserve"> </w:t>
      </w:r>
      <w:r>
        <w:t>as</w:t>
      </w:r>
      <w:r>
        <w:rPr>
          <w:spacing w:val="-5"/>
        </w:rPr>
        <w:t xml:space="preserve"> </w:t>
      </w:r>
      <w:r>
        <w:t>or</w:t>
      </w:r>
      <w:r>
        <w:rPr>
          <w:spacing w:val="-6"/>
        </w:rPr>
        <w:t xml:space="preserve"> </w:t>
      </w:r>
      <w:r>
        <w:t>including</w:t>
      </w:r>
      <w:r>
        <w:rPr>
          <w:spacing w:val="-5"/>
        </w:rPr>
        <w:t xml:space="preserve"> </w:t>
      </w:r>
      <w:r>
        <w:t>meter</w:t>
      </w:r>
      <w:r>
        <w:rPr>
          <w:spacing w:val="-5"/>
        </w:rPr>
        <w:t xml:space="preserve"> </w:t>
      </w:r>
      <w:r>
        <w:t>sockets,</w:t>
      </w:r>
      <w:r>
        <w:rPr>
          <w:spacing w:val="-5"/>
        </w:rPr>
        <w:t xml:space="preserve"> </w:t>
      </w:r>
      <w:r>
        <w:t>test switches, conduits, and enclosures. Except as provided below, the Company shall own the meter and the Interconnecting Customer shall pay to the Company a monthly charge to cover taxes, meter maintenance, incremental reading and billing costs, the allowable return on the invoice cost of the meter and the depreciation</w:t>
      </w:r>
      <w:r>
        <w:rPr>
          <w:spacing w:val="-10"/>
        </w:rPr>
        <w:t xml:space="preserve"> </w:t>
      </w:r>
      <w:r>
        <w:t>of</w:t>
      </w:r>
      <w:r>
        <w:rPr>
          <w:spacing w:val="-10"/>
        </w:rPr>
        <w:t xml:space="preserve"> </w:t>
      </w:r>
      <w:r>
        <w:t>the</w:t>
      </w:r>
      <w:r>
        <w:rPr>
          <w:spacing w:val="-10"/>
        </w:rPr>
        <w:t xml:space="preserve"> </w:t>
      </w:r>
      <w:r>
        <w:t>meter.</w:t>
      </w:r>
      <w:r>
        <w:rPr>
          <w:spacing w:val="37"/>
        </w:rPr>
        <w:t xml:space="preserve"> </w:t>
      </w:r>
      <w:r>
        <w:t>These</w:t>
      </w:r>
      <w:r>
        <w:rPr>
          <w:spacing w:val="-10"/>
        </w:rPr>
        <w:t xml:space="preserve"> </w:t>
      </w:r>
      <w:r>
        <w:t>charges</w:t>
      </w:r>
      <w:r>
        <w:rPr>
          <w:spacing w:val="-10"/>
        </w:rPr>
        <w:t xml:space="preserve"> </w:t>
      </w:r>
      <w:r>
        <w:t>are</w:t>
      </w:r>
      <w:r>
        <w:rPr>
          <w:spacing w:val="-8"/>
        </w:rPr>
        <w:t xml:space="preserve"> </w:t>
      </w:r>
      <w:r>
        <w:t>set</w:t>
      </w:r>
      <w:r>
        <w:rPr>
          <w:spacing w:val="-9"/>
        </w:rPr>
        <w:t xml:space="preserve"> </w:t>
      </w:r>
      <w:r>
        <w:t>forth</w:t>
      </w:r>
      <w:r>
        <w:rPr>
          <w:spacing w:val="-10"/>
        </w:rPr>
        <w:t xml:space="preserve"> </w:t>
      </w:r>
      <w:r>
        <w:t>in</w:t>
      </w:r>
      <w:r>
        <w:rPr>
          <w:spacing w:val="-10"/>
        </w:rPr>
        <w:t xml:space="preserve"> </w:t>
      </w:r>
      <w:r>
        <w:t>the</w:t>
      </w:r>
      <w:r>
        <w:rPr>
          <w:spacing w:val="-10"/>
        </w:rPr>
        <w:t xml:space="preserve"> </w:t>
      </w:r>
      <w:r>
        <w:t>applicable</w:t>
      </w:r>
      <w:r>
        <w:rPr>
          <w:spacing w:val="-10"/>
        </w:rPr>
        <w:t xml:space="preserve"> </w:t>
      </w:r>
      <w:r>
        <w:t>Company</w:t>
      </w:r>
      <w:r>
        <w:rPr>
          <w:spacing w:val="-9"/>
        </w:rPr>
        <w:t xml:space="preserve"> </w:t>
      </w:r>
      <w:r>
        <w:t>tariff(s),</w:t>
      </w:r>
      <w:r>
        <w:rPr>
          <w:spacing w:val="-10"/>
        </w:rPr>
        <w:t xml:space="preserve"> </w:t>
      </w:r>
      <w:r>
        <w:t>as</w:t>
      </w:r>
      <w:r>
        <w:rPr>
          <w:spacing w:val="-8"/>
        </w:rPr>
        <w:t xml:space="preserve"> </w:t>
      </w:r>
      <w:r>
        <w:t>amended</w:t>
      </w:r>
      <w:r>
        <w:rPr>
          <w:spacing w:val="-10"/>
        </w:rPr>
        <w:t xml:space="preserve"> </w:t>
      </w:r>
      <w:r>
        <w:t>from time to time. If the Facility is a Qualifying Facility or On-Site Generating Facility the Interconnecting Customer may elect to own the meter, in which case, the Interconnecting Customer shall pay to the Company a monthly charge to cover meter maintenance and incremental reading and billing</w:t>
      </w:r>
      <w:r>
        <w:rPr>
          <w:spacing w:val="20"/>
        </w:rPr>
        <w:t xml:space="preserve"> </w:t>
      </w:r>
      <w:r>
        <w:t>costs. Metering requirements and associated charges for Qualifying Facilities and On-Site Generating Facilities are set forth in the applicable Company tariff(s), as amended from time to time. If the Interconnecting Customer elects to install its own meter under the terms of 220 CMR §8.0, the Interconnecting Customer shall be responsible for purchasing and installing software, hardware and/or other technology that may be required by the Company to read billing</w:t>
      </w:r>
      <w:r>
        <w:rPr>
          <w:spacing w:val="3"/>
        </w:rPr>
        <w:t xml:space="preserve"> </w:t>
      </w:r>
      <w:r>
        <w:t>meters.</w:t>
      </w:r>
    </w:p>
    <w:p w14:paraId="44FF4D42" w14:textId="77777777" w:rsidR="00964B37" w:rsidRDefault="00964B37">
      <w:pPr>
        <w:pStyle w:val="BodyText"/>
        <w:spacing w:before="11"/>
        <w:rPr>
          <w:sz w:val="20"/>
        </w:rPr>
      </w:pPr>
    </w:p>
    <w:p w14:paraId="1143ABBB" w14:textId="77777777" w:rsidR="00964B37" w:rsidRDefault="00276034">
      <w:pPr>
        <w:pStyle w:val="BodyText"/>
        <w:ind w:left="160" w:right="577"/>
        <w:jc w:val="both"/>
      </w:pPr>
      <w:r>
        <w:t>The Interconnecting Customer shall provide suitable space within the Facility for installation of the metering, and communication equipment at no cost to the Company.</w:t>
      </w:r>
    </w:p>
    <w:p w14:paraId="6C1FD4BC" w14:textId="77777777" w:rsidR="00964B37" w:rsidRDefault="00964B37">
      <w:pPr>
        <w:pStyle w:val="BodyText"/>
        <w:spacing w:before="9"/>
        <w:rPr>
          <w:sz w:val="20"/>
        </w:rPr>
      </w:pPr>
    </w:p>
    <w:p w14:paraId="1C312C28" w14:textId="77777777" w:rsidR="00964B37" w:rsidRDefault="00276034">
      <w:pPr>
        <w:pStyle w:val="BodyText"/>
        <w:ind w:left="160" w:right="576"/>
        <w:jc w:val="both"/>
      </w:pPr>
      <w:r>
        <w:t>All metering equipment installed pursuant to this Interconnection Tariff and associated with the Facility shall be routinely tested by the Company at Interconnecting Customer's expense, in accordance with applicable Company and/or ISO-NE criteria, rules and standards. If, at any time, any metering equipment is</w:t>
      </w:r>
      <w:r>
        <w:rPr>
          <w:spacing w:val="-13"/>
        </w:rPr>
        <w:t xml:space="preserve"> </w:t>
      </w:r>
      <w:r>
        <w:t>found</w:t>
      </w:r>
      <w:r>
        <w:rPr>
          <w:spacing w:val="-12"/>
        </w:rPr>
        <w:t xml:space="preserve"> </w:t>
      </w:r>
      <w:r>
        <w:t>to</w:t>
      </w:r>
      <w:r>
        <w:rPr>
          <w:spacing w:val="-12"/>
        </w:rPr>
        <w:t xml:space="preserve"> </w:t>
      </w:r>
      <w:r>
        <w:t>be</w:t>
      </w:r>
      <w:r>
        <w:rPr>
          <w:spacing w:val="-13"/>
        </w:rPr>
        <w:t xml:space="preserve"> </w:t>
      </w:r>
      <w:r>
        <w:t>inaccurate</w:t>
      </w:r>
      <w:r>
        <w:rPr>
          <w:spacing w:val="-12"/>
        </w:rPr>
        <w:t xml:space="preserve"> </w:t>
      </w:r>
      <w:r>
        <w:t>by</w:t>
      </w:r>
      <w:r>
        <w:rPr>
          <w:spacing w:val="-12"/>
        </w:rPr>
        <w:t xml:space="preserve"> </w:t>
      </w:r>
      <w:r>
        <w:t>a</w:t>
      </w:r>
      <w:r>
        <w:rPr>
          <w:spacing w:val="-11"/>
        </w:rPr>
        <w:t xml:space="preserve"> </w:t>
      </w:r>
      <w:r>
        <w:t>margin</w:t>
      </w:r>
      <w:r>
        <w:rPr>
          <w:spacing w:val="-12"/>
        </w:rPr>
        <w:t xml:space="preserve"> </w:t>
      </w:r>
      <w:r>
        <w:t>greater</w:t>
      </w:r>
      <w:r>
        <w:rPr>
          <w:spacing w:val="-12"/>
        </w:rPr>
        <w:t xml:space="preserve"> </w:t>
      </w:r>
      <w:r>
        <w:t>than</w:t>
      </w:r>
      <w:r>
        <w:rPr>
          <w:spacing w:val="-12"/>
        </w:rPr>
        <w:t xml:space="preserve"> </w:t>
      </w:r>
      <w:r>
        <w:t>that</w:t>
      </w:r>
      <w:r>
        <w:rPr>
          <w:spacing w:val="-13"/>
        </w:rPr>
        <w:t xml:space="preserve"> </w:t>
      </w:r>
      <w:r>
        <w:t>allowed</w:t>
      </w:r>
      <w:r>
        <w:rPr>
          <w:spacing w:val="-13"/>
        </w:rPr>
        <w:t xml:space="preserve"> </w:t>
      </w:r>
      <w:r>
        <w:t>under</w:t>
      </w:r>
      <w:r>
        <w:rPr>
          <w:spacing w:val="-13"/>
        </w:rPr>
        <w:t xml:space="preserve"> </w:t>
      </w:r>
      <w:r>
        <w:t>applicable</w:t>
      </w:r>
      <w:r>
        <w:rPr>
          <w:spacing w:val="-12"/>
        </w:rPr>
        <w:t xml:space="preserve"> </w:t>
      </w:r>
      <w:r>
        <w:t>criteria,</w:t>
      </w:r>
      <w:r>
        <w:rPr>
          <w:spacing w:val="-12"/>
        </w:rPr>
        <w:t xml:space="preserve"> </w:t>
      </w:r>
      <w:r>
        <w:t>rules</w:t>
      </w:r>
      <w:r>
        <w:rPr>
          <w:spacing w:val="-12"/>
        </w:rPr>
        <w:t xml:space="preserve"> </w:t>
      </w:r>
      <w:r>
        <w:t>and</w:t>
      </w:r>
      <w:r>
        <w:rPr>
          <w:spacing w:val="-13"/>
        </w:rPr>
        <w:t xml:space="preserve"> </w:t>
      </w:r>
      <w:r>
        <w:t>standards, the Company shall cause such metering equipment to be made accurate or replaced. The cost to repair or replace</w:t>
      </w:r>
      <w:r>
        <w:rPr>
          <w:spacing w:val="-11"/>
        </w:rPr>
        <w:t xml:space="preserve"> </w:t>
      </w:r>
      <w:r>
        <w:t>the</w:t>
      </w:r>
      <w:r>
        <w:rPr>
          <w:spacing w:val="-9"/>
        </w:rPr>
        <w:t xml:space="preserve"> </w:t>
      </w:r>
      <w:r>
        <w:t>meter</w:t>
      </w:r>
      <w:r>
        <w:rPr>
          <w:spacing w:val="-10"/>
        </w:rPr>
        <w:t xml:space="preserve"> </w:t>
      </w:r>
      <w:r>
        <w:t>shall</w:t>
      </w:r>
      <w:r>
        <w:rPr>
          <w:spacing w:val="-11"/>
        </w:rPr>
        <w:t xml:space="preserve"> </w:t>
      </w:r>
      <w:r>
        <w:t>be</w:t>
      </w:r>
      <w:r>
        <w:rPr>
          <w:spacing w:val="-11"/>
        </w:rPr>
        <w:t xml:space="preserve"> </w:t>
      </w:r>
      <w:r>
        <w:t>borne</w:t>
      </w:r>
      <w:r>
        <w:rPr>
          <w:spacing w:val="-10"/>
        </w:rPr>
        <w:t xml:space="preserve"> </w:t>
      </w:r>
      <w:r>
        <w:t>by</w:t>
      </w:r>
      <w:r>
        <w:rPr>
          <w:spacing w:val="-11"/>
        </w:rPr>
        <w:t xml:space="preserve"> </w:t>
      </w:r>
      <w:r>
        <w:t>the</w:t>
      </w:r>
      <w:r>
        <w:rPr>
          <w:spacing w:val="-11"/>
        </w:rPr>
        <w:t xml:space="preserve"> </w:t>
      </w:r>
      <w:r>
        <w:t>Company,</w:t>
      </w:r>
      <w:r>
        <w:rPr>
          <w:spacing w:val="-9"/>
        </w:rPr>
        <w:t xml:space="preserve"> </w:t>
      </w:r>
      <w:r>
        <w:t>if</w:t>
      </w:r>
      <w:r>
        <w:rPr>
          <w:spacing w:val="-12"/>
        </w:rPr>
        <w:t xml:space="preserve"> </w:t>
      </w:r>
      <w:r>
        <w:t>the</w:t>
      </w:r>
      <w:r>
        <w:rPr>
          <w:spacing w:val="-10"/>
        </w:rPr>
        <w:t xml:space="preserve"> </w:t>
      </w:r>
      <w:r>
        <w:t>Company</w:t>
      </w:r>
      <w:r>
        <w:rPr>
          <w:spacing w:val="-9"/>
        </w:rPr>
        <w:t xml:space="preserve"> </w:t>
      </w:r>
      <w:r>
        <w:t>owns</w:t>
      </w:r>
      <w:r>
        <w:rPr>
          <w:spacing w:val="-11"/>
        </w:rPr>
        <w:t xml:space="preserve"> </w:t>
      </w:r>
      <w:r>
        <w:t>the</w:t>
      </w:r>
      <w:r>
        <w:rPr>
          <w:spacing w:val="-10"/>
        </w:rPr>
        <w:t xml:space="preserve"> </w:t>
      </w:r>
      <w:r>
        <w:t>meter,</w:t>
      </w:r>
      <w:r>
        <w:rPr>
          <w:spacing w:val="-10"/>
        </w:rPr>
        <w:t xml:space="preserve"> </w:t>
      </w:r>
      <w:r>
        <w:t>or</w:t>
      </w:r>
      <w:r>
        <w:rPr>
          <w:spacing w:val="-12"/>
        </w:rPr>
        <w:t xml:space="preserve"> </w:t>
      </w:r>
      <w:r>
        <w:t>by</w:t>
      </w:r>
      <w:r>
        <w:rPr>
          <w:spacing w:val="-10"/>
        </w:rPr>
        <w:t xml:space="preserve"> </w:t>
      </w:r>
      <w:r>
        <w:t>the</w:t>
      </w:r>
      <w:r>
        <w:rPr>
          <w:spacing w:val="-11"/>
        </w:rPr>
        <w:t xml:space="preserve"> </w:t>
      </w:r>
      <w:r>
        <w:t>Interconnecting</w:t>
      </w:r>
    </w:p>
    <w:p w14:paraId="2577B7C0" w14:textId="77777777" w:rsidR="00964B37" w:rsidRDefault="00964B37">
      <w:pPr>
        <w:jc w:val="both"/>
        <w:sectPr w:rsidR="00964B37">
          <w:pgSz w:w="12240" w:h="15840"/>
          <w:pgMar w:top="3000" w:right="860" w:bottom="1920" w:left="1280" w:header="996" w:footer="1726" w:gutter="0"/>
          <w:cols w:space="720"/>
        </w:sectPr>
      </w:pPr>
    </w:p>
    <w:p w14:paraId="7CD10395" w14:textId="77777777" w:rsidR="00964B37" w:rsidRDefault="00964B37">
      <w:pPr>
        <w:pStyle w:val="BodyText"/>
        <w:rPr>
          <w:sz w:val="20"/>
        </w:rPr>
      </w:pPr>
    </w:p>
    <w:p w14:paraId="79836C3A" w14:textId="77777777" w:rsidR="00964B37" w:rsidRDefault="00964B37">
      <w:pPr>
        <w:pStyle w:val="BodyText"/>
        <w:spacing w:before="11"/>
        <w:rPr>
          <w:sz w:val="16"/>
        </w:rPr>
      </w:pPr>
    </w:p>
    <w:p w14:paraId="41DBEC13" w14:textId="77777777" w:rsidR="00964B37" w:rsidRDefault="00276034">
      <w:pPr>
        <w:pStyle w:val="Heading1"/>
        <w:rPr>
          <w:u w:val="none"/>
        </w:rPr>
      </w:pPr>
      <w:r>
        <w:rPr>
          <w:u w:val="thick"/>
        </w:rPr>
        <w:t>STANDARDS FOR INTERCONNECTION OF DISTRIBUTED GENERATION</w:t>
      </w:r>
    </w:p>
    <w:p w14:paraId="2CFC6A3F" w14:textId="77777777" w:rsidR="00964B37" w:rsidRDefault="00964B37">
      <w:pPr>
        <w:pStyle w:val="BodyText"/>
        <w:rPr>
          <w:b/>
          <w:sz w:val="20"/>
        </w:rPr>
      </w:pPr>
    </w:p>
    <w:p w14:paraId="6A84C874" w14:textId="77777777" w:rsidR="00964B37" w:rsidRDefault="00964B37">
      <w:pPr>
        <w:pStyle w:val="BodyText"/>
        <w:spacing w:before="10"/>
        <w:rPr>
          <w:b/>
          <w:sz w:val="16"/>
        </w:rPr>
      </w:pPr>
    </w:p>
    <w:p w14:paraId="030AF49E" w14:textId="77777777" w:rsidR="00964B37" w:rsidRDefault="00276034">
      <w:pPr>
        <w:pStyle w:val="BodyText"/>
        <w:spacing w:before="90"/>
        <w:ind w:left="160" w:right="577"/>
        <w:jc w:val="both"/>
      </w:pPr>
      <w:r>
        <w:t>Customer if the Interconnecting Customer owns the meter. Meter readings for the period of inaccuracy shall be adjusted so far as the same can be reasonably ascertained; provided, however, no adjustment prior to</w:t>
      </w:r>
      <w:r>
        <w:rPr>
          <w:spacing w:val="-8"/>
        </w:rPr>
        <w:t xml:space="preserve"> </w:t>
      </w:r>
      <w:r>
        <w:t>the</w:t>
      </w:r>
      <w:r>
        <w:rPr>
          <w:spacing w:val="-9"/>
        </w:rPr>
        <w:t xml:space="preserve"> </w:t>
      </w:r>
      <w:r>
        <w:t>beginning</w:t>
      </w:r>
      <w:r>
        <w:rPr>
          <w:spacing w:val="-8"/>
        </w:rPr>
        <w:t xml:space="preserve"> </w:t>
      </w:r>
      <w:r>
        <w:t>of</w:t>
      </w:r>
      <w:r>
        <w:rPr>
          <w:spacing w:val="-8"/>
        </w:rPr>
        <w:t xml:space="preserve"> </w:t>
      </w:r>
      <w:r>
        <w:t>the</w:t>
      </w:r>
      <w:r>
        <w:rPr>
          <w:spacing w:val="-9"/>
        </w:rPr>
        <w:t xml:space="preserve"> </w:t>
      </w:r>
      <w:r>
        <w:t>preceding</w:t>
      </w:r>
      <w:r>
        <w:rPr>
          <w:spacing w:val="-7"/>
        </w:rPr>
        <w:t xml:space="preserve"> </w:t>
      </w:r>
      <w:r>
        <w:t>month</w:t>
      </w:r>
      <w:r>
        <w:rPr>
          <w:spacing w:val="-9"/>
        </w:rPr>
        <w:t xml:space="preserve"> </w:t>
      </w:r>
      <w:r>
        <w:t>shall</w:t>
      </w:r>
      <w:r>
        <w:rPr>
          <w:spacing w:val="-8"/>
        </w:rPr>
        <w:t xml:space="preserve"> </w:t>
      </w:r>
      <w:r>
        <w:t>be</w:t>
      </w:r>
      <w:r>
        <w:rPr>
          <w:spacing w:val="-7"/>
        </w:rPr>
        <w:t xml:space="preserve"> </w:t>
      </w:r>
      <w:r>
        <w:t>made</w:t>
      </w:r>
      <w:r>
        <w:rPr>
          <w:spacing w:val="-7"/>
        </w:rPr>
        <w:t xml:space="preserve"> </w:t>
      </w:r>
      <w:r>
        <w:t>except</w:t>
      </w:r>
      <w:r>
        <w:rPr>
          <w:spacing w:val="-8"/>
        </w:rPr>
        <w:t xml:space="preserve"> </w:t>
      </w:r>
      <w:r>
        <w:t>by</w:t>
      </w:r>
      <w:r>
        <w:rPr>
          <w:spacing w:val="-7"/>
        </w:rPr>
        <w:t xml:space="preserve"> </w:t>
      </w:r>
      <w:r>
        <w:t>agreement</w:t>
      </w:r>
      <w:r>
        <w:rPr>
          <w:spacing w:val="-8"/>
        </w:rPr>
        <w:t xml:space="preserve"> </w:t>
      </w:r>
      <w:r>
        <w:t>of</w:t>
      </w:r>
      <w:r>
        <w:rPr>
          <w:spacing w:val="-8"/>
        </w:rPr>
        <w:t xml:space="preserve"> </w:t>
      </w:r>
      <w:r>
        <w:t>the</w:t>
      </w:r>
      <w:r>
        <w:rPr>
          <w:spacing w:val="-9"/>
        </w:rPr>
        <w:t xml:space="preserve"> </w:t>
      </w:r>
      <w:r>
        <w:t>Parties.</w:t>
      </w:r>
      <w:r>
        <w:rPr>
          <w:spacing w:val="40"/>
        </w:rPr>
        <w:t xml:space="preserve"> </w:t>
      </w:r>
      <w:r>
        <w:t>Each</w:t>
      </w:r>
      <w:r>
        <w:rPr>
          <w:spacing w:val="-8"/>
        </w:rPr>
        <w:t xml:space="preserve"> </w:t>
      </w:r>
      <w:r>
        <w:t>Party</w:t>
      </w:r>
      <w:r>
        <w:rPr>
          <w:spacing w:val="-7"/>
        </w:rPr>
        <w:t xml:space="preserve"> </w:t>
      </w:r>
      <w:r>
        <w:t>shall comply with any reasonable request of the other concerning the sealing of meters, the presence of a representative of the other Party when the seals are broken and the tests are made, and other matters affecting</w:t>
      </w:r>
      <w:r>
        <w:rPr>
          <w:spacing w:val="-9"/>
        </w:rPr>
        <w:t xml:space="preserve"> </w:t>
      </w:r>
      <w:r>
        <w:t>the</w:t>
      </w:r>
      <w:r>
        <w:rPr>
          <w:spacing w:val="-8"/>
        </w:rPr>
        <w:t xml:space="preserve"> </w:t>
      </w:r>
      <w:r>
        <w:t>accuracy</w:t>
      </w:r>
      <w:r>
        <w:rPr>
          <w:spacing w:val="-7"/>
        </w:rPr>
        <w:t xml:space="preserve"> </w:t>
      </w:r>
      <w:r>
        <w:t>of</w:t>
      </w:r>
      <w:r>
        <w:rPr>
          <w:spacing w:val="-8"/>
        </w:rPr>
        <w:t xml:space="preserve"> </w:t>
      </w:r>
      <w:r>
        <w:t>the</w:t>
      </w:r>
      <w:r>
        <w:rPr>
          <w:spacing w:val="-8"/>
        </w:rPr>
        <w:t xml:space="preserve"> </w:t>
      </w:r>
      <w:r>
        <w:t>measurement</w:t>
      </w:r>
      <w:r>
        <w:rPr>
          <w:spacing w:val="-8"/>
        </w:rPr>
        <w:t xml:space="preserve"> </w:t>
      </w:r>
      <w:r>
        <w:t>of</w:t>
      </w:r>
      <w:r>
        <w:rPr>
          <w:spacing w:val="-8"/>
        </w:rPr>
        <w:t xml:space="preserve"> </w:t>
      </w:r>
      <w:r>
        <w:t>electricity</w:t>
      </w:r>
      <w:r>
        <w:rPr>
          <w:spacing w:val="-9"/>
        </w:rPr>
        <w:t xml:space="preserve"> </w:t>
      </w:r>
      <w:r>
        <w:t>delivered</w:t>
      </w:r>
      <w:r>
        <w:rPr>
          <w:spacing w:val="-8"/>
        </w:rPr>
        <w:t xml:space="preserve"> </w:t>
      </w:r>
      <w:r>
        <w:t>from</w:t>
      </w:r>
      <w:r>
        <w:rPr>
          <w:spacing w:val="-10"/>
        </w:rPr>
        <w:t xml:space="preserve"> </w:t>
      </w:r>
      <w:r>
        <w:t>the</w:t>
      </w:r>
      <w:r>
        <w:rPr>
          <w:spacing w:val="-9"/>
        </w:rPr>
        <w:t xml:space="preserve"> </w:t>
      </w:r>
      <w:r>
        <w:t>Facility.</w:t>
      </w:r>
      <w:r>
        <w:rPr>
          <w:spacing w:val="39"/>
        </w:rPr>
        <w:t xml:space="preserve"> </w:t>
      </w:r>
      <w:r>
        <w:t>If</w:t>
      </w:r>
      <w:r>
        <w:rPr>
          <w:spacing w:val="-8"/>
        </w:rPr>
        <w:t xml:space="preserve"> </w:t>
      </w:r>
      <w:r>
        <w:t>either</w:t>
      </w:r>
      <w:r>
        <w:rPr>
          <w:spacing w:val="-8"/>
        </w:rPr>
        <w:t xml:space="preserve"> </w:t>
      </w:r>
      <w:r>
        <w:t>Party</w:t>
      </w:r>
      <w:r>
        <w:rPr>
          <w:spacing w:val="-8"/>
        </w:rPr>
        <w:t xml:space="preserve"> </w:t>
      </w:r>
      <w:r>
        <w:t>believes that there has been a meter failure or stoppage, it shall immediately notify the</w:t>
      </w:r>
      <w:r>
        <w:rPr>
          <w:spacing w:val="-3"/>
        </w:rPr>
        <w:t xml:space="preserve"> </w:t>
      </w:r>
      <w:r>
        <w:t>other.</w:t>
      </w:r>
    </w:p>
    <w:p w14:paraId="56570925" w14:textId="77777777" w:rsidR="00964B37" w:rsidRDefault="00964B37">
      <w:pPr>
        <w:pStyle w:val="BodyText"/>
        <w:spacing w:before="10"/>
        <w:rPr>
          <w:sz w:val="20"/>
        </w:rPr>
      </w:pPr>
    </w:p>
    <w:p w14:paraId="6406AFAD" w14:textId="77777777" w:rsidR="00964B37" w:rsidRDefault="00276034">
      <w:pPr>
        <w:pStyle w:val="BodyText"/>
        <w:spacing w:before="1"/>
        <w:ind w:left="160" w:right="577"/>
        <w:jc w:val="both"/>
      </w:pPr>
      <w:r>
        <w:t>If</w:t>
      </w:r>
      <w:r>
        <w:rPr>
          <w:spacing w:val="-11"/>
        </w:rPr>
        <w:t xml:space="preserve"> </w:t>
      </w:r>
      <w:r>
        <w:t>the</w:t>
      </w:r>
      <w:r>
        <w:rPr>
          <w:spacing w:val="-11"/>
        </w:rPr>
        <w:t xml:space="preserve"> </w:t>
      </w:r>
      <w:r>
        <w:t>Metering</w:t>
      </w:r>
      <w:r>
        <w:rPr>
          <w:spacing w:val="-10"/>
        </w:rPr>
        <w:t xml:space="preserve"> </w:t>
      </w:r>
      <w:r>
        <w:t>Point</w:t>
      </w:r>
      <w:r>
        <w:rPr>
          <w:spacing w:val="-11"/>
        </w:rPr>
        <w:t xml:space="preserve"> </w:t>
      </w:r>
      <w:r>
        <w:t>and</w:t>
      </w:r>
      <w:r>
        <w:rPr>
          <w:spacing w:val="-10"/>
        </w:rPr>
        <w:t xml:space="preserve"> </w:t>
      </w:r>
      <w:r>
        <w:t>the</w:t>
      </w:r>
      <w:r>
        <w:rPr>
          <w:spacing w:val="-11"/>
        </w:rPr>
        <w:t xml:space="preserve"> </w:t>
      </w:r>
      <w:r>
        <w:t>Point</w:t>
      </w:r>
      <w:r>
        <w:rPr>
          <w:spacing w:val="-11"/>
        </w:rPr>
        <w:t xml:space="preserve"> </w:t>
      </w:r>
      <w:r>
        <w:t>of</w:t>
      </w:r>
      <w:r>
        <w:rPr>
          <w:spacing w:val="-9"/>
        </w:rPr>
        <w:t xml:space="preserve"> </w:t>
      </w:r>
      <w:r>
        <w:t>Receipt</w:t>
      </w:r>
      <w:r>
        <w:rPr>
          <w:spacing w:val="-11"/>
        </w:rPr>
        <w:t xml:space="preserve"> </w:t>
      </w:r>
      <w:r>
        <w:t>or</w:t>
      </w:r>
      <w:r>
        <w:rPr>
          <w:spacing w:val="-11"/>
        </w:rPr>
        <w:t xml:space="preserve"> </w:t>
      </w:r>
      <w:r>
        <w:t>Point</w:t>
      </w:r>
      <w:r>
        <w:rPr>
          <w:spacing w:val="-11"/>
        </w:rPr>
        <w:t xml:space="preserve"> </w:t>
      </w:r>
      <w:r>
        <w:t>of</w:t>
      </w:r>
      <w:r>
        <w:rPr>
          <w:spacing w:val="-11"/>
        </w:rPr>
        <w:t xml:space="preserve"> </w:t>
      </w:r>
      <w:r>
        <w:t>Delivery</w:t>
      </w:r>
      <w:r>
        <w:rPr>
          <w:spacing w:val="-10"/>
        </w:rPr>
        <w:t xml:space="preserve"> </w:t>
      </w:r>
      <w:r>
        <w:t>are</w:t>
      </w:r>
      <w:r>
        <w:rPr>
          <w:spacing w:val="-11"/>
        </w:rPr>
        <w:t xml:space="preserve"> </w:t>
      </w:r>
      <w:r>
        <w:t>not</w:t>
      </w:r>
      <w:r>
        <w:rPr>
          <w:spacing w:val="-10"/>
        </w:rPr>
        <w:t xml:space="preserve"> </w:t>
      </w:r>
      <w:r>
        <w:t>at</w:t>
      </w:r>
      <w:r>
        <w:rPr>
          <w:spacing w:val="-10"/>
        </w:rPr>
        <w:t xml:space="preserve"> </w:t>
      </w:r>
      <w:r>
        <w:t>the</w:t>
      </w:r>
      <w:r>
        <w:rPr>
          <w:spacing w:val="-12"/>
        </w:rPr>
        <w:t xml:space="preserve"> </w:t>
      </w:r>
      <w:r>
        <w:t>same</w:t>
      </w:r>
      <w:r>
        <w:rPr>
          <w:spacing w:val="-10"/>
        </w:rPr>
        <w:t xml:space="preserve"> </w:t>
      </w:r>
      <w:r>
        <w:t>location,</w:t>
      </w:r>
      <w:r>
        <w:rPr>
          <w:spacing w:val="-11"/>
        </w:rPr>
        <w:t xml:space="preserve"> </w:t>
      </w:r>
      <w:r>
        <w:t>the</w:t>
      </w:r>
      <w:r>
        <w:rPr>
          <w:spacing w:val="-10"/>
        </w:rPr>
        <w:t xml:space="preserve"> </w:t>
      </w:r>
      <w:r>
        <w:t>metering equipment shall record delivery of electricity in a manner that accounts for losses occurring between the Metering</w:t>
      </w:r>
      <w:r>
        <w:rPr>
          <w:spacing w:val="-7"/>
        </w:rPr>
        <w:t xml:space="preserve"> </w:t>
      </w:r>
      <w:r>
        <w:t>Point</w:t>
      </w:r>
      <w:r>
        <w:rPr>
          <w:spacing w:val="-7"/>
        </w:rPr>
        <w:t xml:space="preserve"> </w:t>
      </w:r>
      <w:r>
        <w:t>and</w:t>
      </w:r>
      <w:r>
        <w:rPr>
          <w:spacing w:val="-7"/>
        </w:rPr>
        <w:t xml:space="preserve"> </w:t>
      </w:r>
      <w:r>
        <w:t>the</w:t>
      </w:r>
      <w:r>
        <w:rPr>
          <w:spacing w:val="-8"/>
        </w:rPr>
        <w:t xml:space="preserve"> </w:t>
      </w:r>
      <w:r>
        <w:t>Point</w:t>
      </w:r>
      <w:r>
        <w:rPr>
          <w:spacing w:val="-7"/>
        </w:rPr>
        <w:t xml:space="preserve"> </w:t>
      </w:r>
      <w:r>
        <w:t>of</w:t>
      </w:r>
      <w:r>
        <w:rPr>
          <w:spacing w:val="-7"/>
        </w:rPr>
        <w:t xml:space="preserve"> </w:t>
      </w:r>
      <w:r>
        <w:t>Receipt</w:t>
      </w:r>
      <w:r>
        <w:rPr>
          <w:spacing w:val="-8"/>
        </w:rPr>
        <w:t xml:space="preserve"> </w:t>
      </w:r>
      <w:r>
        <w:t>or</w:t>
      </w:r>
      <w:r>
        <w:rPr>
          <w:spacing w:val="-7"/>
        </w:rPr>
        <w:t xml:space="preserve"> </w:t>
      </w:r>
      <w:r>
        <w:t>Point</w:t>
      </w:r>
      <w:r>
        <w:rPr>
          <w:spacing w:val="-8"/>
        </w:rPr>
        <w:t xml:space="preserve"> </w:t>
      </w:r>
      <w:r>
        <w:t>of</w:t>
      </w:r>
      <w:r>
        <w:rPr>
          <w:spacing w:val="-6"/>
        </w:rPr>
        <w:t xml:space="preserve"> </w:t>
      </w:r>
      <w:r>
        <w:t>Delivery.</w:t>
      </w:r>
      <w:r>
        <w:rPr>
          <w:spacing w:val="40"/>
        </w:rPr>
        <w:t xml:space="preserve"> </w:t>
      </w:r>
      <w:r>
        <w:t>Losses</w:t>
      </w:r>
      <w:r>
        <w:rPr>
          <w:spacing w:val="-7"/>
        </w:rPr>
        <w:t xml:space="preserve"> </w:t>
      </w:r>
      <w:r>
        <w:t>between</w:t>
      </w:r>
      <w:r>
        <w:rPr>
          <w:spacing w:val="-7"/>
        </w:rPr>
        <w:t xml:space="preserve"> </w:t>
      </w:r>
      <w:r>
        <w:t>the</w:t>
      </w:r>
      <w:r>
        <w:rPr>
          <w:spacing w:val="-7"/>
        </w:rPr>
        <w:t xml:space="preserve"> </w:t>
      </w:r>
      <w:r>
        <w:t>Metering</w:t>
      </w:r>
      <w:r>
        <w:rPr>
          <w:spacing w:val="-7"/>
        </w:rPr>
        <w:t xml:space="preserve"> </w:t>
      </w:r>
      <w:r>
        <w:t>Point</w:t>
      </w:r>
      <w:r>
        <w:rPr>
          <w:spacing w:val="-7"/>
        </w:rPr>
        <w:t xml:space="preserve"> </w:t>
      </w:r>
      <w:r>
        <w:t>and</w:t>
      </w:r>
      <w:r>
        <w:rPr>
          <w:spacing w:val="-7"/>
        </w:rPr>
        <w:t xml:space="preserve"> </w:t>
      </w:r>
      <w:r>
        <w:t>Point of Receipt will be reflected pursuant to applicable Company, NEPOOL or ISO-NE criteria, rules or standards.</w:t>
      </w:r>
    </w:p>
    <w:p w14:paraId="6F8E6B84" w14:textId="77777777" w:rsidR="00964B37" w:rsidRDefault="00964B37">
      <w:pPr>
        <w:pStyle w:val="BodyText"/>
        <w:spacing w:before="9"/>
        <w:rPr>
          <w:sz w:val="20"/>
        </w:rPr>
      </w:pPr>
    </w:p>
    <w:p w14:paraId="45BFA7D4" w14:textId="77777777" w:rsidR="00964B37" w:rsidRDefault="00276034">
      <w:pPr>
        <w:pStyle w:val="BodyText"/>
        <w:ind w:left="160" w:right="575"/>
        <w:jc w:val="both"/>
      </w:pPr>
      <w:r>
        <w:t>The</w:t>
      </w:r>
      <w:r>
        <w:rPr>
          <w:spacing w:val="-7"/>
        </w:rPr>
        <w:t xml:space="preserve"> </w:t>
      </w:r>
      <w:r>
        <w:t>type</w:t>
      </w:r>
      <w:r>
        <w:rPr>
          <w:spacing w:val="-7"/>
        </w:rPr>
        <w:t xml:space="preserve"> </w:t>
      </w:r>
      <w:r>
        <w:t>of</w:t>
      </w:r>
      <w:r>
        <w:rPr>
          <w:spacing w:val="-7"/>
        </w:rPr>
        <w:t xml:space="preserve"> </w:t>
      </w:r>
      <w:r>
        <w:t>metering</w:t>
      </w:r>
      <w:r>
        <w:rPr>
          <w:spacing w:val="-6"/>
        </w:rPr>
        <w:t xml:space="preserve"> </w:t>
      </w:r>
      <w:r>
        <w:t>equipment</w:t>
      </w:r>
      <w:r>
        <w:rPr>
          <w:spacing w:val="-7"/>
        </w:rPr>
        <w:t xml:space="preserve"> </w:t>
      </w:r>
      <w:r>
        <w:t>to</w:t>
      </w:r>
      <w:r>
        <w:rPr>
          <w:spacing w:val="-7"/>
        </w:rPr>
        <w:t xml:space="preserve"> </w:t>
      </w:r>
      <w:r>
        <w:t>be</w:t>
      </w:r>
      <w:r>
        <w:rPr>
          <w:spacing w:val="-10"/>
        </w:rPr>
        <w:t xml:space="preserve"> </w:t>
      </w:r>
      <w:r>
        <w:t>installed</w:t>
      </w:r>
      <w:r>
        <w:rPr>
          <w:spacing w:val="-6"/>
        </w:rPr>
        <w:t xml:space="preserve"> </w:t>
      </w:r>
      <w:r>
        <w:t>at</w:t>
      </w:r>
      <w:r>
        <w:rPr>
          <w:spacing w:val="-7"/>
        </w:rPr>
        <w:t xml:space="preserve"> </w:t>
      </w:r>
      <w:r>
        <w:t>a</w:t>
      </w:r>
      <w:r>
        <w:rPr>
          <w:spacing w:val="-7"/>
        </w:rPr>
        <w:t xml:space="preserve"> </w:t>
      </w:r>
      <w:r>
        <w:t>Facility</w:t>
      </w:r>
      <w:r>
        <w:rPr>
          <w:spacing w:val="-5"/>
        </w:rPr>
        <w:t xml:space="preserve"> </w:t>
      </w:r>
      <w:r>
        <w:t>is</w:t>
      </w:r>
      <w:r>
        <w:rPr>
          <w:spacing w:val="-6"/>
        </w:rPr>
        <w:t xml:space="preserve"> </w:t>
      </w:r>
      <w:r>
        <w:t>dependent</w:t>
      </w:r>
      <w:r>
        <w:rPr>
          <w:spacing w:val="-7"/>
        </w:rPr>
        <w:t xml:space="preserve"> </w:t>
      </w:r>
      <w:r>
        <w:t>on</w:t>
      </w:r>
      <w:r>
        <w:rPr>
          <w:spacing w:val="-7"/>
        </w:rPr>
        <w:t xml:space="preserve"> </w:t>
      </w:r>
      <w:r>
        <w:t>the</w:t>
      </w:r>
      <w:r>
        <w:rPr>
          <w:spacing w:val="-7"/>
        </w:rPr>
        <w:t xml:space="preserve"> </w:t>
      </w:r>
      <w:r>
        <w:t>size</w:t>
      </w:r>
      <w:r>
        <w:rPr>
          <w:spacing w:val="-6"/>
        </w:rPr>
        <w:t xml:space="preserve"> </w:t>
      </w:r>
      <w:r>
        <w:t>of</w:t>
      </w:r>
      <w:r>
        <w:rPr>
          <w:spacing w:val="-7"/>
        </w:rPr>
        <w:t xml:space="preserve"> </w:t>
      </w:r>
      <w:r>
        <w:t>the</w:t>
      </w:r>
      <w:r>
        <w:rPr>
          <w:spacing w:val="-7"/>
        </w:rPr>
        <w:t xml:space="preserve"> </w:t>
      </w:r>
      <w:r>
        <w:t>Facility</w:t>
      </w:r>
      <w:r>
        <w:rPr>
          <w:spacing w:val="-5"/>
        </w:rPr>
        <w:t xml:space="preserve"> </w:t>
      </w:r>
      <w:r>
        <w:t>and</w:t>
      </w:r>
      <w:r>
        <w:rPr>
          <w:spacing w:val="-6"/>
        </w:rPr>
        <w:t xml:space="preserve"> </w:t>
      </w:r>
      <w:r>
        <w:t>how and if the Facility plans to export power or net meter. For those that will export power or net meter, the available equipment options and associated requirements</w:t>
      </w:r>
      <w:r>
        <w:rPr>
          <w:spacing w:val="-1"/>
        </w:rPr>
        <w:t xml:space="preserve"> </w:t>
      </w:r>
      <w:r>
        <w:t>are:</w:t>
      </w:r>
    </w:p>
    <w:p w14:paraId="64965A0A" w14:textId="77777777" w:rsidR="00964B37" w:rsidRDefault="00964B37">
      <w:pPr>
        <w:pStyle w:val="BodyText"/>
        <w:spacing w:before="10"/>
        <w:rPr>
          <w:sz w:val="20"/>
        </w:rPr>
      </w:pPr>
    </w:p>
    <w:p w14:paraId="77090C4B" w14:textId="77777777" w:rsidR="00964B37" w:rsidRDefault="00276034">
      <w:pPr>
        <w:pStyle w:val="ListParagraph"/>
        <w:numPr>
          <w:ilvl w:val="0"/>
          <w:numId w:val="26"/>
        </w:numPr>
        <w:tabs>
          <w:tab w:val="left" w:pos="880"/>
        </w:tabs>
        <w:ind w:right="574"/>
      </w:pPr>
      <w:r>
        <w:t>For Facilities 60 kW or less, unless the Interconnecting Customer elects another form of</w:t>
      </w:r>
      <w:r>
        <w:rPr>
          <w:spacing w:val="-23"/>
        </w:rPr>
        <w:t xml:space="preserve"> </w:t>
      </w:r>
      <w:r>
        <w:t>metering, the</w:t>
      </w:r>
      <w:r>
        <w:rPr>
          <w:spacing w:val="-8"/>
        </w:rPr>
        <w:t xml:space="preserve"> </w:t>
      </w:r>
      <w:r>
        <w:t>Facilities</w:t>
      </w:r>
      <w:r>
        <w:rPr>
          <w:spacing w:val="-6"/>
        </w:rPr>
        <w:t xml:space="preserve"> </w:t>
      </w:r>
      <w:r>
        <w:t>will</w:t>
      </w:r>
      <w:r>
        <w:rPr>
          <w:spacing w:val="-7"/>
        </w:rPr>
        <w:t xml:space="preserve"> </w:t>
      </w:r>
      <w:r>
        <w:t>be</w:t>
      </w:r>
      <w:r>
        <w:rPr>
          <w:spacing w:val="-7"/>
        </w:rPr>
        <w:t xml:space="preserve"> </w:t>
      </w:r>
      <w:r>
        <w:t>equipped</w:t>
      </w:r>
      <w:r>
        <w:rPr>
          <w:spacing w:val="-7"/>
        </w:rPr>
        <w:t xml:space="preserve"> </w:t>
      </w:r>
      <w:r>
        <w:t>with</w:t>
      </w:r>
      <w:r>
        <w:rPr>
          <w:spacing w:val="-7"/>
        </w:rPr>
        <w:t xml:space="preserve"> </w:t>
      </w:r>
      <w:r>
        <w:t>net</w:t>
      </w:r>
      <w:r>
        <w:rPr>
          <w:spacing w:val="-8"/>
        </w:rPr>
        <w:t xml:space="preserve"> </w:t>
      </w:r>
      <w:r>
        <w:t>metering</w:t>
      </w:r>
      <w:r>
        <w:rPr>
          <w:spacing w:val="-7"/>
        </w:rPr>
        <w:t xml:space="preserve"> </w:t>
      </w:r>
      <w:r>
        <w:t>in</w:t>
      </w:r>
      <w:r>
        <w:rPr>
          <w:spacing w:val="-8"/>
        </w:rPr>
        <w:t xml:space="preserve"> </w:t>
      </w:r>
      <w:r>
        <w:t>which</w:t>
      </w:r>
      <w:r>
        <w:rPr>
          <w:spacing w:val="-7"/>
        </w:rPr>
        <w:t xml:space="preserve"> </w:t>
      </w:r>
      <w:r>
        <w:t>metering</w:t>
      </w:r>
      <w:r>
        <w:rPr>
          <w:spacing w:val="-7"/>
        </w:rPr>
        <w:t xml:space="preserve"> </w:t>
      </w:r>
      <w:r>
        <w:t>equivalent</w:t>
      </w:r>
      <w:r>
        <w:rPr>
          <w:spacing w:val="-7"/>
        </w:rPr>
        <w:t xml:space="preserve"> </w:t>
      </w:r>
      <w:r>
        <w:t>to</w:t>
      </w:r>
      <w:r>
        <w:rPr>
          <w:spacing w:val="-7"/>
        </w:rPr>
        <w:t xml:space="preserve"> </w:t>
      </w:r>
      <w:r>
        <w:t>or</w:t>
      </w:r>
      <w:r>
        <w:rPr>
          <w:spacing w:val="-7"/>
        </w:rPr>
        <w:t xml:space="preserve"> </w:t>
      </w:r>
      <w:r>
        <w:t>replicating</w:t>
      </w:r>
      <w:r>
        <w:rPr>
          <w:spacing w:val="-7"/>
        </w:rPr>
        <w:t xml:space="preserve"> </w:t>
      </w:r>
      <w:r>
        <w:t>that of</w:t>
      </w:r>
      <w:r>
        <w:rPr>
          <w:spacing w:val="-3"/>
        </w:rPr>
        <w:t xml:space="preserve"> </w:t>
      </w:r>
      <w:r>
        <w:t>a</w:t>
      </w:r>
      <w:r>
        <w:rPr>
          <w:spacing w:val="-3"/>
        </w:rPr>
        <w:t xml:space="preserve"> </w:t>
      </w:r>
      <w:r>
        <w:t>standard</w:t>
      </w:r>
      <w:r>
        <w:rPr>
          <w:spacing w:val="-3"/>
        </w:rPr>
        <w:t xml:space="preserve"> </w:t>
      </w:r>
      <w:r>
        <w:t>distribution</w:t>
      </w:r>
      <w:r>
        <w:rPr>
          <w:spacing w:val="-3"/>
        </w:rPr>
        <w:t xml:space="preserve"> </w:t>
      </w:r>
      <w:r>
        <w:t>class</w:t>
      </w:r>
      <w:r>
        <w:rPr>
          <w:spacing w:val="-1"/>
        </w:rPr>
        <w:t xml:space="preserve"> </w:t>
      </w:r>
      <w:r>
        <w:t>meter</w:t>
      </w:r>
      <w:r>
        <w:rPr>
          <w:spacing w:val="-3"/>
        </w:rPr>
        <w:t xml:space="preserve"> </w:t>
      </w:r>
      <w:r>
        <w:t>is</w:t>
      </w:r>
      <w:r>
        <w:rPr>
          <w:spacing w:val="-3"/>
        </w:rPr>
        <w:t xml:space="preserve"> </w:t>
      </w:r>
      <w:r>
        <w:t>installed</w:t>
      </w:r>
      <w:r>
        <w:rPr>
          <w:spacing w:val="-1"/>
        </w:rPr>
        <w:t xml:space="preserve"> </w:t>
      </w:r>
      <w:r>
        <w:t>and</w:t>
      </w:r>
      <w:r>
        <w:rPr>
          <w:spacing w:val="-2"/>
        </w:rPr>
        <w:t xml:space="preserve"> </w:t>
      </w:r>
      <w:r>
        <w:t>is</w:t>
      </w:r>
      <w:r>
        <w:rPr>
          <w:spacing w:val="-3"/>
        </w:rPr>
        <w:t xml:space="preserve"> </w:t>
      </w:r>
      <w:r>
        <w:t>enabled</w:t>
      </w:r>
      <w:r>
        <w:rPr>
          <w:spacing w:val="-2"/>
        </w:rPr>
        <w:t xml:space="preserve"> </w:t>
      </w:r>
      <w:r>
        <w:t>to</w:t>
      </w:r>
      <w:r>
        <w:rPr>
          <w:spacing w:val="-3"/>
        </w:rPr>
        <w:t xml:space="preserve"> </w:t>
      </w:r>
      <w:r>
        <w:t>run</w:t>
      </w:r>
      <w:r>
        <w:rPr>
          <w:spacing w:val="-2"/>
        </w:rPr>
        <w:t xml:space="preserve"> </w:t>
      </w:r>
      <w:r>
        <w:t>in</w:t>
      </w:r>
      <w:r>
        <w:rPr>
          <w:spacing w:val="-3"/>
        </w:rPr>
        <w:t xml:space="preserve"> </w:t>
      </w:r>
      <w:r>
        <w:t>a</w:t>
      </w:r>
      <w:r>
        <w:rPr>
          <w:spacing w:val="-3"/>
        </w:rPr>
        <w:t xml:space="preserve"> </w:t>
      </w:r>
      <w:r>
        <w:t>normal</w:t>
      </w:r>
      <w:r>
        <w:rPr>
          <w:spacing w:val="-2"/>
        </w:rPr>
        <w:t xml:space="preserve"> </w:t>
      </w:r>
      <w:r>
        <w:t>direction</w:t>
      </w:r>
      <w:r>
        <w:rPr>
          <w:spacing w:val="-3"/>
        </w:rPr>
        <w:t xml:space="preserve"> </w:t>
      </w:r>
      <w:r>
        <w:t>during periods of net consumption and to run backwards during periods of net generator output. All metering equipment included in this type of installation, including self-contained meters and instrument transformers and meters, shall meet ANSI C12.1 Metering Accuracy Standards and ANSI C57.13 accuracy requirements for instrument</w:t>
      </w:r>
      <w:r>
        <w:rPr>
          <w:spacing w:val="1"/>
        </w:rPr>
        <w:t xml:space="preserve"> </w:t>
      </w:r>
      <w:r>
        <w:t>transformers.</w:t>
      </w:r>
    </w:p>
    <w:p w14:paraId="31299135" w14:textId="77777777" w:rsidR="00964B37" w:rsidRDefault="00964B37">
      <w:pPr>
        <w:pStyle w:val="BodyText"/>
        <w:spacing w:before="9"/>
        <w:rPr>
          <w:sz w:val="20"/>
        </w:rPr>
      </w:pPr>
    </w:p>
    <w:p w14:paraId="22B470C1" w14:textId="77777777" w:rsidR="00964B37" w:rsidRDefault="00276034">
      <w:pPr>
        <w:pStyle w:val="ListParagraph"/>
        <w:numPr>
          <w:ilvl w:val="0"/>
          <w:numId w:val="26"/>
        </w:numPr>
        <w:tabs>
          <w:tab w:val="left" w:pos="880"/>
        </w:tabs>
        <w:ind w:right="574"/>
      </w:pPr>
      <w:r>
        <w:t>For Facilities larger than 60 kW, the Facilities will be equipped with bi-directional, interval meter with remote access – in which a distribution class meter with multiple registers is installed. One set</w:t>
      </w:r>
      <w:r>
        <w:rPr>
          <w:spacing w:val="-5"/>
        </w:rPr>
        <w:t xml:space="preserve"> </w:t>
      </w:r>
      <w:r>
        <w:t>of</w:t>
      </w:r>
      <w:r>
        <w:rPr>
          <w:spacing w:val="-4"/>
        </w:rPr>
        <w:t xml:space="preserve"> </w:t>
      </w:r>
      <w:r>
        <w:t>registers</w:t>
      </w:r>
      <w:r>
        <w:rPr>
          <w:spacing w:val="-4"/>
        </w:rPr>
        <w:t xml:space="preserve"> </w:t>
      </w:r>
      <w:r>
        <w:t>will</w:t>
      </w:r>
      <w:r>
        <w:rPr>
          <w:spacing w:val="-4"/>
        </w:rPr>
        <w:t xml:space="preserve"> </w:t>
      </w:r>
      <w:r>
        <w:t>record</w:t>
      </w:r>
      <w:r>
        <w:rPr>
          <w:spacing w:val="-2"/>
        </w:rPr>
        <w:t xml:space="preserve"> </w:t>
      </w:r>
      <w:r>
        <w:t>energy</w:t>
      </w:r>
      <w:r>
        <w:rPr>
          <w:spacing w:val="-2"/>
        </w:rPr>
        <w:t xml:space="preserve"> </w:t>
      </w:r>
      <w:r>
        <w:t>flows</w:t>
      </w:r>
      <w:r>
        <w:rPr>
          <w:spacing w:val="-4"/>
        </w:rPr>
        <w:t xml:space="preserve"> </w:t>
      </w:r>
      <w:r>
        <w:t>from</w:t>
      </w:r>
      <w:r>
        <w:rPr>
          <w:spacing w:val="-5"/>
        </w:rPr>
        <w:t xml:space="preserve"> </w:t>
      </w:r>
      <w:r>
        <w:t>the</w:t>
      </w:r>
      <w:r>
        <w:rPr>
          <w:spacing w:val="-1"/>
        </w:rPr>
        <w:t xml:space="preserve"> </w:t>
      </w:r>
      <w:r>
        <w:t>Company</w:t>
      </w:r>
      <w:r>
        <w:rPr>
          <w:spacing w:val="-2"/>
        </w:rPr>
        <w:t xml:space="preserve"> </w:t>
      </w:r>
      <w:r>
        <w:t>to</w:t>
      </w:r>
      <w:r>
        <w:rPr>
          <w:spacing w:val="-3"/>
        </w:rPr>
        <w:t xml:space="preserve"> </w:t>
      </w:r>
      <w:r>
        <w:t>the</w:t>
      </w:r>
      <w:r>
        <w:rPr>
          <w:spacing w:val="-5"/>
        </w:rPr>
        <w:t xml:space="preserve"> </w:t>
      </w:r>
      <w:r>
        <w:t>Facility</w:t>
      </w:r>
      <w:r>
        <w:rPr>
          <w:spacing w:val="-2"/>
        </w:rPr>
        <w:t xml:space="preserve"> </w:t>
      </w:r>
      <w:r>
        <w:t>during</w:t>
      </w:r>
      <w:r>
        <w:rPr>
          <w:spacing w:val="-4"/>
        </w:rPr>
        <w:t xml:space="preserve"> </w:t>
      </w:r>
      <w:r>
        <w:t>periods</w:t>
      </w:r>
      <w:r>
        <w:rPr>
          <w:spacing w:val="-4"/>
        </w:rPr>
        <w:t xml:space="preserve"> </w:t>
      </w:r>
      <w:r>
        <w:t>when</w:t>
      </w:r>
      <w:r>
        <w:rPr>
          <w:spacing w:val="-4"/>
        </w:rPr>
        <w:t xml:space="preserve"> </w:t>
      </w:r>
      <w:r>
        <w:t>the Facility is a net consumer of energy (the other register will record no flow during these periods) and a second set of registers will record energy flows from the Facility to the Company during periods when the Facility is a net producer of energy (the other register will record no flow during these</w:t>
      </w:r>
      <w:r>
        <w:rPr>
          <w:spacing w:val="-8"/>
        </w:rPr>
        <w:t xml:space="preserve"> </w:t>
      </w:r>
      <w:r>
        <w:t>periods).</w:t>
      </w:r>
      <w:r>
        <w:rPr>
          <w:spacing w:val="39"/>
        </w:rPr>
        <w:t xml:space="preserve"> </w:t>
      </w:r>
      <w:r>
        <w:t>Each</w:t>
      </w:r>
      <w:r>
        <w:rPr>
          <w:spacing w:val="-8"/>
        </w:rPr>
        <w:t xml:space="preserve"> </w:t>
      </w:r>
      <w:r>
        <w:t>set</w:t>
      </w:r>
      <w:r>
        <w:rPr>
          <w:spacing w:val="-8"/>
        </w:rPr>
        <w:t xml:space="preserve"> </w:t>
      </w:r>
      <w:r>
        <w:t>of</w:t>
      </w:r>
      <w:r>
        <w:rPr>
          <w:spacing w:val="-7"/>
        </w:rPr>
        <w:t xml:space="preserve"> </w:t>
      </w:r>
      <w:r>
        <w:t>registers</w:t>
      </w:r>
      <w:r>
        <w:rPr>
          <w:spacing w:val="-7"/>
        </w:rPr>
        <w:t xml:space="preserve"> </w:t>
      </w:r>
      <w:r>
        <w:t>will</w:t>
      </w:r>
      <w:r>
        <w:rPr>
          <w:spacing w:val="-7"/>
        </w:rPr>
        <w:t xml:space="preserve"> </w:t>
      </w:r>
      <w:r>
        <w:t>record</w:t>
      </w:r>
      <w:r>
        <w:rPr>
          <w:spacing w:val="-8"/>
        </w:rPr>
        <w:t xml:space="preserve"> </w:t>
      </w:r>
      <w:r>
        <w:t>total</w:t>
      </w:r>
      <w:r>
        <w:rPr>
          <w:spacing w:val="-8"/>
        </w:rPr>
        <w:t xml:space="preserve"> </w:t>
      </w:r>
      <w:r>
        <w:t>flows</w:t>
      </w:r>
      <w:r>
        <w:rPr>
          <w:spacing w:val="-8"/>
        </w:rPr>
        <w:t xml:space="preserve"> </w:t>
      </w:r>
      <w:r>
        <w:t>as</w:t>
      </w:r>
      <w:r>
        <w:rPr>
          <w:spacing w:val="-7"/>
        </w:rPr>
        <w:t xml:space="preserve"> </w:t>
      </w:r>
      <w:r>
        <w:t>well</w:t>
      </w:r>
      <w:r>
        <w:rPr>
          <w:spacing w:val="-7"/>
        </w:rPr>
        <w:t xml:space="preserve"> </w:t>
      </w:r>
      <w:r>
        <w:t>as</w:t>
      </w:r>
      <w:r>
        <w:rPr>
          <w:spacing w:val="-8"/>
        </w:rPr>
        <w:t xml:space="preserve"> </w:t>
      </w:r>
      <w:r>
        <w:t>flows</w:t>
      </w:r>
      <w:r>
        <w:rPr>
          <w:spacing w:val="-7"/>
        </w:rPr>
        <w:t xml:space="preserve"> </w:t>
      </w:r>
      <w:r>
        <w:t>during</w:t>
      </w:r>
      <w:r>
        <w:rPr>
          <w:spacing w:val="-8"/>
        </w:rPr>
        <w:t xml:space="preserve"> </w:t>
      </w:r>
      <w:r>
        <w:t>hourly</w:t>
      </w:r>
      <w:r>
        <w:rPr>
          <w:spacing w:val="-7"/>
        </w:rPr>
        <w:t xml:space="preserve"> </w:t>
      </w:r>
      <w:r>
        <w:t>intervals. In addition, the meters will be equipped with remote access capability that may include communication to the extent required by applicable NEPOOL standards. All metering equipment included</w:t>
      </w:r>
      <w:r>
        <w:rPr>
          <w:spacing w:val="6"/>
        </w:rPr>
        <w:t xml:space="preserve"> </w:t>
      </w:r>
      <w:r>
        <w:t>in</w:t>
      </w:r>
      <w:r>
        <w:rPr>
          <w:spacing w:val="7"/>
        </w:rPr>
        <w:t xml:space="preserve"> </w:t>
      </w:r>
      <w:r>
        <w:t>this</w:t>
      </w:r>
      <w:r>
        <w:rPr>
          <w:spacing w:val="7"/>
        </w:rPr>
        <w:t xml:space="preserve"> </w:t>
      </w:r>
      <w:r>
        <w:t>type</w:t>
      </w:r>
      <w:r>
        <w:rPr>
          <w:spacing w:val="6"/>
        </w:rPr>
        <w:t xml:space="preserve"> </w:t>
      </w:r>
      <w:r>
        <w:t>of</w:t>
      </w:r>
      <w:r>
        <w:rPr>
          <w:spacing w:val="6"/>
        </w:rPr>
        <w:t xml:space="preserve"> </w:t>
      </w:r>
      <w:r>
        <w:t>installation</w:t>
      </w:r>
      <w:r>
        <w:rPr>
          <w:spacing w:val="6"/>
        </w:rPr>
        <w:t xml:space="preserve"> </w:t>
      </w:r>
      <w:r>
        <w:t>shall</w:t>
      </w:r>
      <w:r>
        <w:rPr>
          <w:spacing w:val="6"/>
        </w:rPr>
        <w:t xml:space="preserve"> </w:t>
      </w:r>
      <w:r>
        <w:t>meet</w:t>
      </w:r>
      <w:r>
        <w:rPr>
          <w:spacing w:val="6"/>
        </w:rPr>
        <w:t xml:space="preserve"> </w:t>
      </w:r>
      <w:r>
        <w:t>the</w:t>
      </w:r>
      <w:r>
        <w:rPr>
          <w:spacing w:val="6"/>
        </w:rPr>
        <w:t xml:space="preserve"> </w:t>
      </w:r>
      <w:r>
        <w:t>requirements</w:t>
      </w:r>
      <w:r>
        <w:rPr>
          <w:spacing w:val="6"/>
        </w:rPr>
        <w:t xml:space="preserve"> </w:t>
      </w:r>
      <w:r>
        <w:t>contained</w:t>
      </w:r>
      <w:r>
        <w:rPr>
          <w:spacing w:val="7"/>
        </w:rPr>
        <w:t xml:space="preserve"> </w:t>
      </w:r>
      <w:r>
        <w:t>in</w:t>
      </w:r>
      <w:r>
        <w:rPr>
          <w:spacing w:val="6"/>
        </w:rPr>
        <w:t xml:space="preserve"> </w:t>
      </w:r>
      <w:r>
        <w:t>NEPOOL</w:t>
      </w:r>
      <w:r>
        <w:rPr>
          <w:spacing w:val="7"/>
        </w:rPr>
        <w:t xml:space="preserve"> </w:t>
      </w:r>
      <w:r>
        <w:t>Operating</w:t>
      </w:r>
    </w:p>
    <w:p w14:paraId="7F564F10" w14:textId="77777777" w:rsidR="00964B37" w:rsidRDefault="00964B37">
      <w:pPr>
        <w:jc w:val="both"/>
        <w:sectPr w:rsidR="00964B37">
          <w:pgSz w:w="12240" w:h="15840"/>
          <w:pgMar w:top="3000" w:right="860" w:bottom="1920" w:left="1280" w:header="996" w:footer="1726" w:gutter="0"/>
          <w:cols w:space="720"/>
        </w:sectPr>
      </w:pPr>
    </w:p>
    <w:p w14:paraId="2D24066F" w14:textId="77777777" w:rsidR="00964B37" w:rsidRDefault="00964B37">
      <w:pPr>
        <w:pStyle w:val="BodyText"/>
        <w:rPr>
          <w:sz w:val="20"/>
        </w:rPr>
      </w:pPr>
    </w:p>
    <w:p w14:paraId="5A17A045" w14:textId="77777777" w:rsidR="00964B37" w:rsidRDefault="00964B37">
      <w:pPr>
        <w:pStyle w:val="BodyText"/>
        <w:spacing w:before="11"/>
        <w:rPr>
          <w:sz w:val="16"/>
        </w:rPr>
      </w:pPr>
    </w:p>
    <w:p w14:paraId="576C7000" w14:textId="77777777" w:rsidR="00964B37" w:rsidRDefault="00276034">
      <w:pPr>
        <w:pStyle w:val="Heading1"/>
        <w:rPr>
          <w:u w:val="none"/>
        </w:rPr>
      </w:pPr>
      <w:r>
        <w:rPr>
          <w:u w:val="thick"/>
        </w:rPr>
        <w:t>STANDARDS FOR INTERCONNECTION OF DISTRIBUTED GENERATION</w:t>
      </w:r>
    </w:p>
    <w:p w14:paraId="76119048" w14:textId="77777777" w:rsidR="00964B37" w:rsidRDefault="00964B37">
      <w:pPr>
        <w:pStyle w:val="BodyText"/>
        <w:rPr>
          <w:b/>
          <w:sz w:val="20"/>
        </w:rPr>
      </w:pPr>
    </w:p>
    <w:p w14:paraId="1AD903A8" w14:textId="77777777" w:rsidR="00964B37" w:rsidRDefault="00964B37">
      <w:pPr>
        <w:pStyle w:val="BodyText"/>
        <w:spacing w:before="10"/>
        <w:rPr>
          <w:b/>
          <w:sz w:val="16"/>
        </w:rPr>
      </w:pPr>
    </w:p>
    <w:p w14:paraId="126E1448" w14:textId="77777777" w:rsidR="00964B37" w:rsidRDefault="00276034">
      <w:pPr>
        <w:pStyle w:val="BodyText"/>
        <w:spacing w:before="90"/>
        <w:ind w:left="880" w:right="574"/>
        <w:jc w:val="both"/>
      </w:pPr>
      <w:r>
        <w:t>Procedure</w:t>
      </w:r>
      <w:r>
        <w:rPr>
          <w:spacing w:val="-7"/>
        </w:rPr>
        <w:t xml:space="preserve"> </w:t>
      </w:r>
      <w:r>
        <w:t>No.</w:t>
      </w:r>
      <w:r>
        <w:rPr>
          <w:spacing w:val="-6"/>
        </w:rPr>
        <w:t xml:space="preserve"> </w:t>
      </w:r>
      <w:r>
        <w:t>18,</w:t>
      </w:r>
      <w:r>
        <w:rPr>
          <w:spacing w:val="-7"/>
        </w:rPr>
        <w:t xml:space="preserve"> </w:t>
      </w:r>
      <w:r>
        <w:t>“Metering</w:t>
      </w:r>
      <w:r>
        <w:rPr>
          <w:spacing w:val="-6"/>
        </w:rPr>
        <w:t xml:space="preserve"> </w:t>
      </w:r>
      <w:r>
        <w:t>and</w:t>
      </w:r>
      <w:r>
        <w:rPr>
          <w:spacing w:val="-6"/>
        </w:rPr>
        <w:t xml:space="preserve"> </w:t>
      </w:r>
      <w:r>
        <w:t>Telemetering</w:t>
      </w:r>
      <w:r>
        <w:rPr>
          <w:spacing w:val="-7"/>
        </w:rPr>
        <w:t xml:space="preserve"> </w:t>
      </w:r>
      <w:r>
        <w:t>Criteria”</w:t>
      </w:r>
      <w:r>
        <w:rPr>
          <w:spacing w:val="-6"/>
        </w:rPr>
        <w:t xml:space="preserve"> </w:t>
      </w:r>
      <w:r>
        <w:t>and</w:t>
      </w:r>
      <w:r>
        <w:rPr>
          <w:spacing w:val="-6"/>
        </w:rPr>
        <w:t xml:space="preserve"> </w:t>
      </w:r>
      <w:r>
        <w:t>the</w:t>
      </w:r>
      <w:r>
        <w:rPr>
          <w:spacing w:val="-6"/>
        </w:rPr>
        <w:t xml:space="preserve"> </w:t>
      </w:r>
      <w:r>
        <w:t>Company’s</w:t>
      </w:r>
      <w:r>
        <w:rPr>
          <w:spacing w:val="-6"/>
        </w:rPr>
        <w:t xml:space="preserve"> </w:t>
      </w:r>
      <w:r>
        <w:t>“Policy</w:t>
      </w:r>
      <w:r>
        <w:rPr>
          <w:spacing w:val="-4"/>
        </w:rPr>
        <w:t xml:space="preserve"> </w:t>
      </w:r>
      <w:r>
        <w:t>and</w:t>
      </w:r>
      <w:r>
        <w:rPr>
          <w:spacing w:val="-7"/>
        </w:rPr>
        <w:t xml:space="preserve"> </w:t>
      </w:r>
      <w:r>
        <w:t>Practices for Metering and Telemetering Requirements for New or Modified Interconnections.” Copies of both publications are available from the Company upon request. The Interconnecting Customer shall</w:t>
      </w:r>
      <w:r>
        <w:rPr>
          <w:spacing w:val="-9"/>
        </w:rPr>
        <w:t xml:space="preserve"> </w:t>
      </w:r>
      <w:r>
        <w:t>be</w:t>
      </w:r>
      <w:r>
        <w:rPr>
          <w:spacing w:val="-9"/>
        </w:rPr>
        <w:t xml:space="preserve"> </w:t>
      </w:r>
      <w:r>
        <w:t>responsible</w:t>
      </w:r>
      <w:r>
        <w:rPr>
          <w:spacing w:val="-8"/>
        </w:rPr>
        <w:t xml:space="preserve"> </w:t>
      </w:r>
      <w:r>
        <w:t>for</w:t>
      </w:r>
      <w:r>
        <w:rPr>
          <w:spacing w:val="-9"/>
        </w:rPr>
        <w:t xml:space="preserve"> </w:t>
      </w:r>
      <w:r>
        <w:t>providing</w:t>
      </w:r>
      <w:r>
        <w:rPr>
          <w:spacing w:val="-8"/>
        </w:rPr>
        <w:t xml:space="preserve"> </w:t>
      </w:r>
      <w:r>
        <w:t>all</w:t>
      </w:r>
      <w:r>
        <w:rPr>
          <w:spacing w:val="-9"/>
        </w:rPr>
        <w:t xml:space="preserve"> </w:t>
      </w:r>
      <w:r>
        <w:t>necessary</w:t>
      </w:r>
      <w:r>
        <w:rPr>
          <w:spacing w:val="-7"/>
        </w:rPr>
        <w:t xml:space="preserve"> </w:t>
      </w:r>
      <w:r>
        <w:t>leased</w:t>
      </w:r>
      <w:r>
        <w:rPr>
          <w:spacing w:val="-9"/>
        </w:rPr>
        <w:t xml:space="preserve"> </w:t>
      </w:r>
      <w:r>
        <w:t>telephone</w:t>
      </w:r>
      <w:r>
        <w:rPr>
          <w:spacing w:val="-8"/>
        </w:rPr>
        <w:t xml:space="preserve"> </w:t>
      </w:r>
      <w:r>
        <w:t>lines</w:t>
      </w:r>
      <w:r>
        <w:rPr>
          <w:spacing w:val="-9"/>
        </w:rPr>
        <w:t xml:space="preserve"> </w:t>
      </w:r>
      <w:r>
        <w:t>(or</w:t>
      </w:r>
      <w:r>
        <w:rPr>
          <w:spacing w:val="-8"/>
        </w:rPr>
        <w:t xml:space="preserve"> </w:t>
      </w:r>
      <w:r>
        <w:t>other</w:t>
      </w:r>
      <w:r>
        <w:rPr>
          <w:spacing w:val="-9"/>
        </w:rPr>
        <w:t xml:space="preserve"> </w:t>
      </w:r>
      <w:r>
        <w:t>Company</w:t>
      </w:r>
      <w:r>
        <w:rPr>
          <w:spacing w:val="-7"/>
        </w:rPr>
        <w:t xml:space="preserve"> </w:t>
      </w:r>
      <w:r>
        <w:t>approved communication means) and any necessary protection for leased lines and shall furthermore be responsible for all communication required by ISO-NE, or by ISO-NE’s designated satellite. The Interconnecting Customer shall maintain all communication and transducer equipment at the Facility</w:t>
      </w:r>
      <w:r>
        <w:rPr>
          <w:spacing w:val="-10"/>
        </w:rPr>
        <w:t xml:space="preserve"> </w:t>
      </w:r>
      <w:r>
        <w:t>in</w:t>
      </w:r>
      <w:r>
        <w:rPr>
          <w:spacing w:val="-12"/>
        </w:rPr>
        <w:t xml:space="preserve"> </w:t>
      </w:r>
      <w:r>
        <w:t>accordance</w:t>
      </w:r>
      <w:r>
        <w:rPr>
          <w:spacing w:val="-12"/>
        </w:rPr>
        <w:t xml:space="preserve"> </w:t>
      </w:r>
      <w:r>
        <w:t>with</w:t>
      </w:r>
      <w:r>
        <w:rPr>
          <w:spacing w:val="-13"/>
        </w:rPr>
        <w:t xml:space="preserve"> </w:t>
      </w:r>
      <w:r>
        <w:t>ISO-NE</w:t>
      </w:r>
      <w:r>
        <w:rPr>
          <w:spacing w:val="-11"/>
        </w:rPr>
        <w:t xml:space="preserve"> </w:t>
      </w:r>
      <w:r>
        <w:t>criteria,</w:t>
      </w:r>
      <w:r>
        <w:rPr>
          <w:spacing w:val="-11"/>
        </w:rPr>
        <w:t xml:space="preserve"> </w:t>
      </w:r>
      <w:r>
        <w:t>rules</w:t>
      </w:r>
      <w:r>
        <w:rPr>
          <w:spacing w:val="-12"/>
        </w:rPr>
        <w:t xml:space="preserve"> </w:t>
      </w:r>
      <w:r>
        <w:t>and</w:t>
      </w:r>
      <w:r>
        <w:rPr>
          <w:spacing w:val="-13"/>
        </w:rPr>
        <w:t xml:space="preserve"> </w:t>
      </w:r>
      <w:r>
        <w:t>standards.</w:t>
      </w:r>
      <w:r>
        <w:rPr>
          <w:spacing w:val="32"/>
        </w:rPr>
        <w:t xml:space="preserve"> </w:t>
      </w:r>
      <w:r>
        <w:t>The</w:t>
      </w:r>
      <w:r>
        <w:rPr>
          <w:spacing w:val="-11"/>
        </w:rPr>
        <w:t xml:space="preserve"> </w:t>
      </w:r>
      <w:r>
        <w:t>Company</w:t>
      </w:r>
      <w:r>
        <w:rPr>
          <w:spacing w:val="-10"/>
        </w:rPr>
        <w:t xml:space="preserve"> </w:t>
      </w:r>
      <w:r>
        <w:t>will</w:t>
      </w:r>
      <w:r>
        <w:rPr>
          <w:spacing w:val="-12"/>
        </w:rPr>
        <w:t xml:space="preserve"> </w:t>
      </w:r>
      <w:r>
        <w:t>purchase,</w:t>
      </w:r>
      <w:r>
        <w:rPr>
          <w:spacing w:val="-12"/>
        </w:rPr>
        <w:t xml:space="preserve"> </w:t>
      </w:r>
      <w:r>
        <w:t>own and maintain all communication equipment located on the Interconnecting Customer’s Facilities, if the Interconnecting Customer desires, at the Interconnecting Customer’s expense. The Interconnecting</w:t>
      </w:r>
      <w:r>
        <w:rPr>
          <w:spacing w:val="-16"/>
        </w:rPr>
        <w:t xml:space="preserve"> </w:t>
      </w:r>
      <w:r>
        <w:t>Customer</w:t>
      </w:r>
      <w:r>
        <w:rPr>
          <w:spacing w:val="-16"/>
        </w:rPr>
        <w:t xml:space="preserve"> </w:t>
      </w:r>
      <w:r>
        <w:t>shall</w:t>
      </w:r>
      <w:r>
        <w:rPr>
          <w:spacing w:val="-15"/>
        </w:rPr>
        <w:t xml:space="preserve"> </w:t>
      </w:r>
      <w:r>
        <w:t>provide,</w:t>
      </w:r>
      <w:r>
        <w:rPr>
          <w:spacing w:val="-17"/>
        </w:rPr>
        <w:t xml:space="preserve"> </w:t>
      </w:r>
      <w:r>
        <w:t>install</w:t>
      </w:r>
      <w:r>
        <w:rPr>
          <w:spacing w:val="-17"/>
        </w:rPr>
        <w:t xml:space="preserve"> </w:t>
      </w:r>
      <w:r>
        <w:t>and</w:t>
      </w:r>
      <w:r>
        <w:rPr>
          <w:spacing w:val="-16"/>
        </w:rPr>
        <w:t xml:space="preserve"> </w:t>
      </w:r>
      <w:r>
        <w:t>own</w:t>
      </w:r>
      <w:r>
        <w:rPr>
          <w:spacing w:val="-15"/>
        </w:rPr>
        <w:t xml:space="preserve"> </w:t>
      </w:r>
      <w:r>
        <w:t>Company-approved</w:t>
      </w:r>
      <w:r>
        <w:rPr>
          <w:spacing w:val="-17"/>
        </w:rPr>
        <w:t xml:space="preserve"> </w:t>
      </w:r>
      <w:r>
        <w:t>or</w:t>
      </w:r>
      <w:r>
        <w:rPr>
          <w:spacing w:val="-16"/>
        </w:rPr>
        <w:t xml:space="preserve"> </w:t>
      </w:r>
      <w:r>
        <w:t>Company-specified test switches in the transducer circuits.</w:t>
      </w:r>
    </w:p>
    <w:p w14:paraId="240CD63D" w14:textId="77777777" w:rsidR="00964B37" w:rsidRDefault="00964B37">
      <w:pPr>
        <w:pStyle w:val="BodyText"/>
        <w:spacing w:before="10"/>
        <w:rPr>
          <w:sz w:val="20"/>
        </w:rPr>
      </w:pPr>
    </w:p>
    <w:p w14:paraId="1B83B1F6" w14:textId="77777777" w:rsidR="00964B37" w:rsidRDefault="00276034">
      <w:pPr>
        <w:pStyle w:val="ListParagraph"/>
        <w:numPr>
          <w:ilvl w:val="0"/>
          <w:numId w:val="26"/>
        </w:numPr>
        <w:tabs>
          <w:tab w:val="left" w:pos="880"/>
        </w:tabs>
        <w:ind w:right="574"/>
      </w:pPr>
      <w:r>
        <w:t>In addition, Facilities, or group of facilities, which are equal to 5 MW or greater are required by NEPOOL Operating Procedures No. 14 and No. 18 to provide communication equipment and to supply accurate and reliable information to system operators regarding metered values for MW, MVAR, volt, amp, frequency, breaker status and all other information deemed necessary by ISO- NE and the NEPOOL Satellite</w:t>
      </w:r>
      <w:r>
        <w:rPr>
          <w:spacing w:val="-1"/>
        </w:rPr>
        <w:t xml:space="preserve"> </w:t>
      </w:r>
      <w:r>
        <w:t>(REMVEC).</w:t>
      </w:r>
    </w:p>
    <w:p w14:paraId="264EEF01" w14:textId="77777777" w:rsidR="00964B37" w:rsidRDefault="00964B37">
      <w:pPr>
        <w:pStyle w:val="BodyText"/>
        <w:spacing w:before="9"/>
        <w:rPr>
          <w:sz w:val="20"/>
        </w:rPr>
      </w:pPr>
    </w:p>
    <w:p w14:paraId="3D33BB87" w14:textId="77777777" w:rsidR="00964B37" w:rsidRDefault="00276034">
      <w:pPr>
        <w:pStyle w:val="ListParagraph"/>
        <w:numPr>
          <w:ilvl w:val="1"/>
          <w:numId w:val="27"/>
        </w:numPr>
        <w:tabs>
          <w:tab w:val="left" w:pos="1600"/>
        </w:tabs>
        <w:ind w:left="1600"/>
        <w:jc w:val="both"/>
      </w:pPr>
      <w:r>
        <w:rPr>
          <w:u w:val="single"/>
        </w:rPr>
        <w:t>Additional Monitoring and Communication</w:t>
      </w:r>
      <w:r>
        <w:rPr>
          <w:spacing w:val="-2"/>
          <w:u w:val="single"/>
        </w:rPr>
        <w:t xml:space="preserve"> </w:t>
      </w:r>
      <w:r>
        <w:rPr>
          <w:u w:val="single"/>
        </w:rPr>
        <w:t>requirements</w:t>
      </w:r>
    </w:p>
    <w:p w14:paraId="04ADEC6F" w14:textId="77777777" w:rsidR="00964B37" w:rsidRDefault="00964B37">
      <w:pPr>
        <w:pStyle w:val="BodyText"/>
        <w:spacing w:before="1"/>
        <w:rPr>
          <w:sz w:val="13"/>
        </w:rPr>
      </w:pPr>
    </w:p>
    <w:p w14:paraId="1F540F41" w14:textId="77777777" w:rsidR="00964B37" w:rsidRDefault="00276034">
      <w:pPr>
        <w:pStyle w:val="BodyText"/>
        <w:spacing w:before="90"/>
        <w:ind w:left="159" w:right="618"/>
      </w:pPr>
      <w:r>
        <w:t>As the amount of distributed generation on the Company EPS grows significantly, additional monitoring and communication may be required by the Department pursuant to a future proceeding.</w:t>
      </w:r>
    </w:p>
    <w:p w14:paraId="76D9FB8A" w14:textId="77777777" w:rsidR="00964B37" w:rsidRDefault="00964B37">
      <w:pPr>
        <w:pStyle w:val="BodyText"/>
        <w:spacing w:before="10"/>
        <w:rPr>
          <w:sz w:val="20"/>
        </w:rPr>
      </w:pPr>
    </w:p>
    <w:p w14:paraId="2393CF8D" w14:textId="77777777" w:rsidR="00964B37" w:rsidRDefault="00276034">
      <w:pPr>
        <w:pStyle w:val="Heading2"/>
        <w:numPr>
          <w:ilvl w:val="1"/>
          <w:numId w:val="25"/>
        </w:numPr>
        <w:tabs>
          <w:tab w:val="left" w:pos="879"/>
          <w:tab w:val="left" w:pos="880"/>
        </w:tabs>
        <w:spacing w:before="1"/>
        <w:jc w:val="left"/>
        <w:rPr>
          <w:u w:val="none"/>
        </w:rPr>
      </w:pPr>
      <w:bookmarkStart w:id="296" w:name="_TOC_250013"/>
      <w:r>
        <w:rPr>
          <w:u w:val="thick"/>
        </w:rPr>
        <w:t>DISPUTE RESOLUTION</w:t>
      </w:r>
      <w:r>
        <w:rPr>
          <w:spacing w:val="-1"/>
          <w:u w:val="thick"/>
        </w:rPr>
        <w:t xml:space="preserve"> </w:t>
      </w:r>
      <w:bookmarkEnd w:id="296"/>
      <w:r>
        <w:rPr>
          <w:u w:val="thick"/>
        </w:rPr>
        <w:t>PROCESS</w:t>
      </w:r>
    </w:p>
    <w:p w14:paraId="788E15C8" w14:textId="77777777" w:rsidR="00964B37" w:rsidRDefault="00964B37">
      <w:pPr>
        <w:pStyle w:val="BodyText"/>
        <w:spacing w:before="10"/>
        <w:rPr>
          <w:b/>
          <w:sz w:val="12"/>
        </w:rPr>
      </w:pPr>
    </w:p>
    <w:p w14:paraId="7DE69762" w14:textId="77777777" w:rsidR="00964B37" w:rsidRDefault="00276034">
      <w:pPr>
        <w:pStyle w:val="BodyText"/>
        <w:spacing w:before="91"/>
        <w:ind w:left="159" w:right="573"/>
        <w:jc w:val="both"/>
      </w:pPr>
      <w:r>
        <w:t>The</w:t>
      </w:r>
      <w:r>
        <w:rPr>
          <w:spacing w:val="-5"/>
        </w:rPr>
        <w:t xml:space="preserve"> </w:t>
      </w:r>
      <w:r>
        <w:t>Dispute</w:t>
      </w:r>
      <w:r>
        <w:rPr>
          <w:spacing w:val="-5"/>
        </w:rPr>
        <w:t xml:space="preserve"> </w:t>
      </w:r>
      <w:r>
        <w:t>Resolution</w:t>
      </w:r>
      <w:r>
        <w:rPr>
          <w:spacing w:val="-5"/>
        </w:rPr>
        <w:t xml:space="preserve"> </w:t>
      </w:r>
      <w:r>
        <w:t>Process</w:t>
      </w:r>
      <w:r>
        <w:rPr>
          <w:spacing w:val="-5"/>
        </w:rPr>
        <w:t xml:space="preserve"> </w:t>
      </w:r>
      <w:r>
        <w:t>is</w:t>
      </w:r>
      <w:r>
        <w:rPr>
          <w:spacing w:val="-5"/>
        </w:rPr>
        <w:t xml:space="preserve"> </w:t>
      </w:r>
      <w:r>
        <w:t>a</w:t>
      </w:r>
      <w:r>
        <w:rPr>
          <w:spacing w:val="-3"/>
        </w:rPr>
        <w:t xml:space="preserve"> </w:t>
      </w:r>
      <w:r>
        <w:t>multi-stage</w:t>
      </w:r>
      <w:r>
        <w:rPr>
          <w:spacing w:val="-5"/>
        </w:rPr>
        <w:t xml:space="preserve"> </w:t>
      </w:r>
      <w:r>
        <w:t>process</w:t>
      </w:r>
      <w:r>
        <w:rPr>
          <w:spacing w:val="-5"/>
        </w:rPr>
        <w:t xml:space="preserve"> </w:t>
      </w:r>
      <w:r>
        <w:t>described</w:t>
      </w:r>
      <w:r>
        <w:rPr>
          <w:spacing w:val="-2"/>
        </w:rPr>
        <w:t xml:space="preserve"> </w:t>
      </w:r>
      <w:r>
        <w:t>below,</w:t>
      </w:r>
      <w:r>
        <w:rPr>
          <w:spacing w:val="-4"/>
        </w:rPr>
        <w:t xml:space="preserve"> </w:t>
      </w:r>
      <w:r>
        <w:t>beginning</w:t>
      </w:r>
      <w:r>
        <w:rPr>
          <w:spacing w:val="-5"/>
        </w:rPr>
        <w:t xml:space="preserve"> </w:t>
      </w:r>
      <w:r>
        <w:t>with</w:t>
      </w:r>
      <w:r>
        <w:rPr>
          <w:spacing w:val="-6"/>
        </w:rPr>
        <w:t xml:space="preserve"> </w:t>
      </w:r>
      <w:r>
        <w:t>negotiation,</w:t>
      </w:r>
      <w:r>
        <w:rPr>
          <w:spacing w:val="-5"/>
        </w:rPr>
        <w:t xml:space="preserve"> </w:t>
      </w:r>
      <w:r>
        <w:t>then mediation,</w:t>
      </w:r>
      <w:r>
        <w:rPr>
          <w:spacing w:val="-7"/>
        </w:rPr>
        <w:t xml:space="preserve"> </w:t>
      </w:r>
      <w:r>
        <w:t>followed</w:t>
      </w:r>
      <w:r>
        <w:rPr>
          <w:spacing w:val="-7"/>
        </w:rPr>
        <w:t xml:space="preserve"> </w:t>
      </w:r>
      <w:r>
        <w:t>by</w:t>
      </w:r>
      <w:r>
        <w:rPr>
          <w:spacing w:val="-6"/>
        </w:rPr>
        <w:t xml:space="preserve"> </w:t>
      </w:r>
      <w:r>
        <w:t>non-binding</w:t>
      </w:r>
      <w:r>
        <w:rPr>
          <w:spacing w:val="-7"/>
        </w:rPr>
        <w:t xml:space="preserve"> </w:t>
      </w:r>
      <w:r>
        <w:t>arbitration</w:t>
      </w:r>
      <w:r>
        <w:rPr>
          <w:spacing w:val="-7"/>
        </w:rPr>
        <w:t xml:space="preserve"> </w:t>
      </w:r>
      <w:r>
        <w:t>and</w:t>
      </w:r>
      <w:r>
        <w:rPr>
          <w:spacing w:val="-8"/>
        </w:rPr>
        <w:t xml:space="preserve"> </w:t>
      </w:r>
      <w:r>
        <w:t>then</w:t>
      </w:r>
      <w:r>
        <w:rPr>
          <w:spacing w:val="-6"/>
        </w:rPr>
        <w:t xml:space="preserve"> </w:t>
      </w:r>
      <w:r>
        <w:t>adjudication.</w:t>
      </w:r>
      <w:r>
        <w:rPr>
          <w:spacing w:val="40"/>
        </w:rPr>
        <w:t xml:space="preserve"> </w:t>
      </w:r>
      <w:r>
        <w:t>All</w:t>
      </w:r>
      <w:r>
        <w:rPr>
          <w:spacing w:val="-7"/>
        </w:rPr>
        <w:t xml:space="preserve"> </w:t>
      </w:r>
      <w:r>
        <w:t>days</w:t>
      </w:r>
      <w:r>
        <w:rPr>
          <w:spacing w:val="-7"/>
        </w:rPr>
        <w:t xml:space="preserve"> </w:t>
      </w:r>
      <w:r>
        <w:t>in</w:t>
      </w:r>
      <w:r>
        <w:rPr>
          <w:spacing w:val="-6"/>
        </w:rPr>
        <w:t xml:space="preserve"> </w:t>
      </w:r>
      <w:r>
        <w:t>this</w:t>
      </w:r>
      <w:r>
        <w:rPr>
          <w:spacing w:val="-9"/>
        </w:rPr>
        <w:t xml:space="preserve"> </w:t>
      </w:r>
      <w:r>
        <w:t>Section</w:t>
      </w:r>
      <w:r>
        <w:rPr>
          <w:spacing w:val="-7"/>
        </w:rPr>
        <w:t xml:space="preserve"> </w:t>
      </w:r>
      <w:r>
        <w:t>are</w:t>
      </w:r>
      <w:r>
        <w:rPr>
          <w:spacing w:val="-7"/>
        </w:rPr>
        <w:t xml:space="preserve"> </w:t>
      </w:r>
      <w:r>
        <w:t>calendar days.</w:t>
      </w:r>
    </w:p>
    <w:p w14:paraId="124A8304" w14:textId="77777777" w:rsidR="00964B37" w:rsidRDefault="00964B37">
      <w:pPr>
        <w:pStyle w:val="BodyText"/>
        <w:spacing w:before="10"/>
        <w:rPr>
          <w:sz w:val="20"/>
        </w:rPr>
      </w:pPr>
    </w:p>
    <w:p w14:paraId="4F90E008" w14:textId="77777777" w:rsidR="00964B37" w:rsidRDefault="00276034">
      <w:pPr>
        <w:pStyle w:val="ListParagraph"/>
        <w:numPr>
          <w:ilvl w:val="1"/>
          <w:numId w:val="25"/>
        </w:numPr>
        <w:tabs>
          <w:tab w:val="left" w:pos="1599"/>
          <w:tab w:val="left" w:pos="1600"/>
        </w:tabs>
        <w:ind w:left="1599"/>
        <w:jc w:val="left"/>
      </w:pPr>
      <w:r>
        <w:rPr>
          <w:u w:val="single"/>
        </w:rPr>
        <w:t>Good Faith</w:t>
      </w:r>
      <w:r>
        <w:rPr>
          <w:spacing w:val="-1"/>
          <w:u w:val="single"/>
        </w:rPr>
        <w:t xml:space="preserve"> </w:t>
      </w:r>
      <w:r>
        <w:rPr>
          <w:u w:val="single"/>
        </w:rPr>
        <w:t>Negotiation</w:t>
      </w:r>
    </w:p>
    <w:p w14:paraId="03EF79DD" w14:textId="77777777" w:rsidR="00964B37" w:rsidRDefault="00964B37">
      <w:pPr>
        <w:pStyle w:val="BodyText"/>
        <w:spacing w:before="11"/>
        <w:rPr>
          <w:sz w:val="12"/>
        </w:rPr>
      </w:pPr>
    </w:p>
    <w:p w14:paraId="1522B66E" w14:textId="77777777" w:rsidR="00964B37" w:rsidRDefault="00276034">
      <w:pPr>
        <w:pStyle w:val="ListParagraph"/>
        <w:numPr>
          <w:ilvl w:val="2"/>
          <w:numId w:val="25"/>
        </w:numPr>
        <w:tabs>
          <w:tab w:val="left" w:pos="2320"/>
        </w:tabs>
        <w:spacing w:before="90"/>
        <w:ind w:right="579"/>
      </w:pPr>
      <w:r>
        <w:t>One party submits a request in writing to the other party for initiation of Step 9.1 of the Dispute Resolution Process. The Parties will elevate the dispute to a Vice President or senior management with sufficient authority to make a</w:t>
      </w:r>
      <w:r>
        <w:rPr>
          <w:spacing w:val="-9"/>
        </w:rPr>
        <w:t xml:space="preserve"> </w:t>
      </w:r>
      <w:r>
        <w:t>decision.</w:t>
      </w:r>
    </w:p>
    <w:p w14:paraId="6FBD54B4" w14:textId="77777777" w:rsidR="00964B37" w:rsidRDefault="00964B37">
      <w:pPr>
        <w:jc w:val="both"/>
        <w:sectPr w:rsidR="00964B37">
          <w:pgSz w:w="12240" w:h="15840"/>
          <w:pgMar w:top="3000" w:right="860" w:bottom="1920" w:left="1280" w:header="996" w:footer="1726" w:gutter="0"/>
          <w:cols w:space="720"/>
        </w:sectPr>
      </w:pPr>
    </w:p>
    <w:p w14:paraId="4D6766D0" w14:textId="77777777" w:rsidR="00964B37" w:rsidRDefault="00964B37">
      <w:pPr>
        <w:pStyle w:val="BodyText"/>
        <w:rPr>
          <w:sz w:val="20"/>
        </w:rPr>
      </w:pPr>
    </w:p>
    <w:p w14:paraId="12E02949" w14:textId="77777777" w:rsidR="00964B37" w:rsidRDefault="00964B37">
      <w:pPr>
        <w:pStyle w:val="BodyText"/>
        <w:spacing w:before="11"/>
        <w:rPr>
          <w:sz w:val="16"/>
        </w:rPr>
      </w:pPr>
    </w:p>
    <w:p w14:paraId="3C9C8254" w14:textId="77777777" w:rsidR="00964B37" w:rsidRDefault="00276034">
      <w:pPr>
        <w:pStyle w:val="Heading1"/>
        <w:rPr>
          <w:u w:val="none"/>
        </w:rPr>
      </w:pPr>
      <w:r>
        <w:rPr>
          <w:u w:val="thick"/>
        </w:rPr>
        <w:t>STANDARDS FOR INTERCONNECTION OF DISTRIBUTED GENERATION</w:t>
      </w:r>
    </w:p>
    <w:p w14:paraId="5B409BD1" w14:textId="77777777" w:rsidR="00964B37" w:rsidRDefault="00964B37">
      <w:pPr>
        <w:pStyle w:val="BodyText"/>
        <w:rPr>
          <w:b/>
          <w:sz w:val="20"/>
        </w:rPr>
      </w:pPr>
    </w:p>
    <w:p w14:paraId="58A68FD2" w14:textId="77777777" w:rsidR="00964B37" w:rsidRDefault="00964B37">
      <w:pPr>
        <w:pStyle w:val="BodyText"/>
        <w:spacing w:before="10"/>
        <w:rPr>
          <w:b/>
          <w:sz w:val="16"/>
        </w:rPr>
      </w:pPr>
    </w:p>
    <w:p w14:paraId="08E83E8A" w14:textId="77777777" w:rsidR="00964B37" w:rsidRDefault="00276034">
      <w:pPr>
        <w:pStyle w:val="ListParagraph"/>
        <w:numPr>
          <w:ilvl w:val="2"/>
          <w:numId w:val="25"/>
        </w:numPr>
        <w:tabs>
          <w:tab w:val="left" w:pos="2375"/>
          <w:tab w:val="left" w:pos="2376"/>
        </w:tabs>
        <w:spacing w:before="90"/>
        <w:ind w:right="577"/>
      </w:pPr>
      <w:r>
        <w:tab/>
        <w:t>If after 8 days the dispute is not resolved, one party to the dispute may request dispute resolution assistance by submitting a written request to the Department appointed DG ombudsperson (“Ombudsperson”), with a copy of such request to the</w:t>
      </w:r>
      <w:r>
        <w:rPr>
          <w:spacing w:val="18"/>
        </w:rPr>
        <w:t xml:space="preserve"> </w:t>
      </w:r>
      <w:r>
        <w:t>other</w:t>
      </w:r>
      <w:r>
        <w:rPr>
          <w:spacing w:val="18"/>
        </w:rPr>
        <w:t xml:space="preserve"> </w:t>
      </w:r>
      <w:r>
        <w:t>party,</w:t>
      </w:r>
      <w:r>
        <w:rPr>
          <w:spacing w:val="19"/>
        </w:rPr>
        <w:t xml:space="preserve"> </w:t>
      </w:r>
      <w:r>
        <w:t>in</w:t>
      </w:r>
      <w:r>
        <w:rPr>
          <w:spacing w:val="18"/>
        </w:rPr>
        <w:t xml:space="preserve"> </w:t>
      </w:r>
      <w:r>
        <w:t>accordance</w:t>
      </w:r>
      <w:r>
        <w:rPr>
          <w:spacing w:val="19"/>
        </w:rPr>
        <w:t xml:space="preserve"> </w:t>
      </w:r>
      <w:r>
        <w:t>with</w:t>
      </w:r>
      <w:r>
        <w:rPr>
          <w:spacing w:val="18"/>
        </w:rPr>
        <w:t xml:space="preserve"> </w:t>
      </w:r>
      <w:r>
        <w:t>the</w:t>
      </w:r>
      <w:r>
        <w:rPr>
          <w:spacing w:val="20"/>
        </w:rPr>
        <w:t xml:space="preserve"> </w:t>
      </w:r>
      <w:r>
        <w:t>processes</w:t>
      </w:r>
      <w:r>
        <w:rPr>
          <w:spacing w:val="18"/>
        </w:rPr>
        <w:t xml:space="preserve"> </w:t>
      </w:r>
      <w:r>
        <w:t>outlined</w:t>
      </w:r>
      <w:r>
        <w:rPr>
          <w:spacing w:val="19"/>
        </w:rPr>
        <w:t xml:space="preserve"> </w:t>
      </w:r>
      <w:r>
        <w:t>in</w:t>
      </w:r>
      <w:r>
        <w:rPr>
          <w:spacing w:val="18"/>
        </w:rPr>
        <w:t xml:space="preserve"> </w:t>
      </w:r>
      <w:r>
        <w:t>Department</w:t>
      </w:r>
      <w:r>
        <w:rPr>
          <w:spacing w:val="18"/>
        </w:rPr>
        <w:t xml:space="preserve"> </w:t>
      </w:r>
      <w:r>
        <w:t>orders</w:t>
      </w:r>
    </w:p>
    <w:p w14:paraId="50B3E00A" w14:textId="77777777" w:rsidR="00964B37" w:rsidRDefault="00276034">
      <w:pPr>
        <w:pStyle w:val="BodyText"/>
        <w:spacing w:line="253" w:lineRule="exact"/>
        <w:ind w:left="2320"/>
      </w:pPr>
      <w:r>
        <w:t>D.P.U. 11-75-E and D.P.U. 11-75-F.</w:t>
      </w:r>
    </w:p>
    <w:p w14:paraId="1FA6CA68" w14:textId="77777777" w:rsidR="00964B37" w:rsidRDefault="00964B37">
      <w:pPr>
        <w:pStyle w:val="BodyText"/>
        <w:spacing w:before="10"/>
        <w:rPr>
          <w:sz w:val="20"/>
        </w:rPr>
      </w:pPr>
    </w:p>
    <w:p w14:paraId="5CAFCB66" w14:textId="77777777" w:rsidR="00964B37" w:rsidRDefault="00276034">
      <w:pPr>
        <w:pStyle w:val="ListParagraph"/>
        <w:numPr>
          <w:ilvl w:val="2"/>
          <w:numId w:val="25"/>
        </w:numPr>
        <w:tabs>
          <w:tab w:val="left" w:pos="2320"/>
        </w:tabs>
        <w:ind w:right="578"/>
      </w:pPr>
      <w:r>
        <w:t xml:space="preserve">If after 8 days from the Parties receipt in writing of the </w:t>
      </w:r>
      <w:proofErr w:type="spellStart"/>
      <w:r>
        <w:t>Ombudperson’s</w:t>
      </w:r>
      <w:proofErr w:type="spellEnd"/>
      <w:r>
        <w:t xml:space="preserve"> proposed resolution the dispute is still not resolved, one or both Parties may initiate Section 9.2.</w:t>
      </w:r>
    </w:p>
    <w:p w14:paraId="5F1AFD2B" w14:textId="77777777" w:rsidR="00964B37" w:rsidRDefault="00964B37">
      <w:pPr>
        <w:pStyle w:val="BodyText"/>
        <w:spacing w:before="10"/>
        <w:rPr>
          <w:sz w:val="20"/>
        </w:rPr>
      </w:pPr>
    </w:p>
    <w:p w14:paraId="296F30CA" w14:textId="77777777" w:rsidR="00964B37" w:rsidRDefault="00276034">
      <w:pPr>
        <w:pStyle w:val="ListParagraph"/>
        <w:numPr>
          <w:ilvl w:val="1"/>
          <w:numId w:val="25"/>
        </w:numPr>
        <w:tabs>
          <w:tab w:val="left" w:pos="1599"/>
          <w:tab w:val="left" w:pos="1600"/>
        </w:tabs>
        <w:ind w:left="1600"/>
        <w:jc w:val="left"/>
      </w:pPr>
      <w:r>
        <w:rPr>
          <w:u w:val="single"/>
        </w:rPr>
        <w:t>Mediation/Non-binding</w:t>
      </w:r>
      <w:r>
        <w:rPr>
          <w:spacing w:val="-2"/>
          <w:u w:val="single"/>
        </w:rPr>
        <w:t xml:space="preserve"> </w:t>
      </w:r>
      <w:r>
        <w:rPr>
          <w:u w:val="single"/>
        </w:rPr>
        <w:t>Arbitration</w:t>
      </w:r>
    </w:p>
    <w:p w14:paraId="29AF8AE1" w14:textId="77777777" w:rsidR="00964B37" w:rsidRDefault="00964B37">
      <w:pPr>
        <w:pStyle w:val="BodyText"/>
        <w:rPr>
          <w:sz w:val="13"/>
        </w:rPr>
      </w:pPr>
    </w:p>
    <w:p w14:paraId="4E6F96E1" w14:textId="77777777" w:rsidR="00964B37" w:rsidRDefault="00276034">
      <w:pPr>
        <w:pStyle w:val="ListParagraph"/>
        <w:numPr>
          <w:ilvl w:val="2"/>
          <w:numId w:val="25"/>
        </w:numPr>
        <w:tabs>
          <w:tab w:val="left" w:pos="2320"/>
        </w:tabs>
        <w:spacing w:before="91"/>
        <w:ind w:right="574"/>
      </w:pPr>
      <w:r>
        <w:t>If</w:t>
      </w:r>
      <w:r>
        <w:rPr>
          <w:spacing w:val="-7"/>
        </w:rPr>
        <w:t xml:space="preserve"> </w:t>
      </w:r>
      <w:r>
        <w:t>the</w:t>
      </w:r>
      <w:r>
        <w:rPr>
          <w:spacing w:val="-6"/>
        </w:rPr>
        <w:t xml:space="preserve"> </w:t>
      </w:r>
      <w:r>
        <w:t>differences</w:t>
      </w:r>
      <w:r>
        <w:rPr>
          <w:spacing w:val="-6"/>
        </w:rPr>
        <w:t xml:space="preserve"> </w:t>
      </w:r>
      <w:r>
        <w:t>are</w:t>
      </w:r>
      <w:r>
        <w:rPr>
          <w:spacing w:val="-7"/>
        </w:rPr>
        <w:t xml:space="preserve"> </w:t>
      </w:r>
      <w:r>
        <w:t>not</w:t>
      </w:r>
      <w:r>
        <w:rPr>
          <w:spacing w:val="-6"/>
        </w:rPr>
        <w:t xml:space="preserve"> </w:t>
      </w:r>
      <w:r>
        <w:t>resolved</w:t>
      </w:r>
      <w:r>
        <w:rPr>
          <w:spacing w:val="-6"/>
        </w:rPr>
        <w:t xml:space="preserve"> </w:t>
      </w:r>
      <w:r>
        <w:t>in</w:t>
      </w:r>
      <w:r>
        <w:rPr>
          <w:spacing w:val="-6"/>
        </w:rPr>
        <w:t xml:space="preserve"> </w:t>
      </w:r>
      <w:r>
        <w:t>Step</w:t>
      </w:r>
      <w:r>
        <w:rPr>
          <w:spacing w:val="-7"/>
        </w:rPr>
        <w:t xml:space="preserve"> </w:t>
      </w:r>
      <w:r>
        <w:t>9.1,</w:t>
      </w:r>
      <w:r>
        <w:rPr>
          <w:spacing w:val="-6"/>
        </w:rPr>
        <w:t xml:space="preserve"> </w:t>
      </w:r>
      <w:r>
        <w:t>the</w:t>
      </w:r>
      <w:r>
        <w:rPr>
          <w:spacing w:val="-6"/>
        </w:rPr>
        <w:t xml:space="preserve"> </w:t>
      </w:r>
      <w:r>
        <w:t>Department</w:t>
      </w:r>
      <w:r>
        <w:rPr>
          <w:spacing w:val="-7"/>
        </w:rPr>
        <w:t xml:space="preserve"> </w:t>
      </w:r>
      <w:r>
        <w:t>will</w:t>
      </w:r>
      <w:r>
        <w:rPr>
          <w:spacing w:val="-6"/>
        </w:rPr>
        <w:t xml:space="preserve"> </w:t>
      </w:r>
      <w:r>
        <w:t>provide</w:t>
      </w:r>
      <w:r>
        <w:rPr>
          <w:spacing w:val="-6"/>
        </w:rPr>
        <w:t xml:space="preserve"> </w:t>
      </w:r>
      <w:r>
        <w:t>a</w:t>
      </w:r>
      <w:r>
        <w:rPr>
          <w:spacing w:val="-6"/>
        </w:rPr>
        <w:t xml:space="preserve"> </w:t>
      </w:r>
      <w:r>
        <w:t>list</w:t>
      </w:r>
      <w:r>
        <w:rPr>
          <w:spacing w:val="-8"/>
        </w:rPr>
        <w:t xml:space="preserve"> </w:t>
      </w:r>
      <w:r>
        <w:t>of qualified</w:t>
      </w:r>
      <w:r>
        <w:rPr>
          <w:spacing w:val="-11"/>
        </w:rPr>
        <w:t xml:space="preserve"> </w:t>
      </w:r>
      <w:r>
        <w:t>neutrals</w:t>
      </w:r>
      <w:r>
        <w:rPr>
          <w:spacing w:val="-11"/>
        </w:rPr>
        <w:t xml:space="preserve"> </w:t>
      </w:r>
      <w:r>
        <w:t>and</w:t>
      </w:r>
      <w:r>
        <w:rPr>
          <w:spacing w:val="-9"/>
        </w:rPr>
        <w:t xml:space="preserve"> </w:t>
      </w:r>
      <w:r>
        <w:t>manage</w:t>
      </w:r>
      <w:r>
        <w:rPr>
          <w:spacing w:val="-12"/>
        </w:rPr>
        <w:t xml:space="preserve"> </w:t>
      </w:r>
      <w:r>
        <w:t>the</w:t>
      </w:r>
      <w:r>
        <w:rPr>
          <w:spacing w:val="-11"/>
        </w:rPr>
        <w:t xml:space="preserve"> </w:t>
      </w:r>
      <w:r>
        <w:t>selection</w:t>
      </w:r>
      <w:r>
        <w:rPr>
          <w:spacing w:val="-11"/>
        </w:rPr>
        <w:t xml:space="preserve"> </w:t>
      </w:r>
      <w:r>
        <w:t>of</w:t>
      </w:r>
      <w:r>
        <w:rPr>
          <w:spacing w:val="-11"/>
        </w:rPr>
        <w:t xml:space="preserve"> </w:t>
      </w:r>
      <w:r>
        <w:t>individual</w:t>
      </w:r>
      <w:r>
        <w:rPr>
          <w:spacing w:val="-11"/>
        </w:rPr>
        <w:t xml:space="preserve"> </w:t>
      </w:r>
      <w:r>
        <w:t>neutrals</w:t>
      </w:r>
      <w:r>
        <w:rPr>
          <w:spacing w:val="-10"/>
        </w:rPr>
        <w:t xml:space="preserve"> </w:t>
      </w:r>
      <w:r>
        <w:t>for</w:t>
      </w:r>
      <w:r>
        <w:rPr>
          <w:spacing w:val="-11"/>
        </w:rPr>
        <w:t xml:space="preserve"> </w:t>
      </w:r>
      <w:r>
        <w:t>the</w:t>
      </w:r>
      <w:r>
        <w:rPr>
          <w:spacing w:val="-11"/>
        </w:rPr>
        <w:t xml:space="preserve"> </w:t>
      </w:r>
      <w:r>
        <w:t>case.</w:t>
      </w:r>
      <w:r>
        <w:rPr>
          <w:spacing w:val="34"/>
        </w:rPr>
        <w:t xml:space="preserve"> </w:t>
      </w:r>
      <w:r>
        <w:t>The Department will use a list of pre-qualified neutrals maintained at the Department and, the Parties will select a mutually agreeable mediator pursuant to a reverse- strike-out process</w:t>
      </w:r>
      <w:r>
        <w:rPr>
          <w:vertAlign w:val="superscript"/>
        </w:rPr>
        <w:t>5</w:t>
      </w:r>
      <w:r>
        <w:t xml:space="preserve"> or another mutually-agreeable method. If either party requests a technical expert, both a mediator and a technical expert will be selected, and the technical expert will be selected using the same strike out process or another mutually-agreeable method as that used for selection of the</w:t>
      </w:r>
      <w:r>
        <w:rPr>
          <w:spacing w:val="-4"/>
        </w:rPr>
        <w:t xml:space="preserve"> </w:t>
      </w:r>
      <w:r>
        <w:t>mediator.</w:t>
      </w:r>
    </w:p>
    <w:p w14:paraId="29FC17F9" w14:textId="77777777" w:rsidR="00964B37" w:rsidRDefault="00964B37">
      <w:pPr>
        <w:pStyle w:val="BodyText"/>
        <w:spacing w:before="10"/>
        <w:rPr>
          <w:sz w:val="20"/>
        </w:rPr>
      </w:pPr>
    </w:p>
    <w:p w14:paraId="473063F4" w14:textId="77777777" w:rsidR="00964B37" w:rsidRDefault="00276034">
      <w:pPr>
        <w:pStyle w:val="ListParagraph"/>
        <w:numPr>
          <w:ilvl w:val="2"/>
          <w:numId w:val="25"/>
        </w:numPr>
        <w:tabs>
          <w:tab w:val="left" w:pos="2375"/>
          <w:tab w:val="left" w:pos="2376"/>
        </w:tabs>
        <w:ind w:right="575"/>
      </w:pPr>
      <w:r>
        <w:tab/>
        <w:t>Parties will complete the neutral selection process with the Department within seven days. This timetable will only be possible if the Department has, during the initial 14 days, identified mediators and technical experts who have the time available to assist the Parties in a timely manner.</w:t>
      </w:r>
    </w:p>
    <w:p w14:paraId="26775FD5" w14:textId="77777777" w:rsidR="00964B37" w:rsidRDefault="00964B37">
      <w:pPr>
        <w:pStyle w:val="BodyText"/>
        <w:spacing w:before="10"/>
        <w:rPr>
          <w:sz w:val="20"/>
        </w:rPr>
      </w:pPr>
    </w:p>
    <w:p w14:paraId="4CA44033" w14:textId="77777777" w:rsidR="00964B37" w:rsidRDefault="00276034">
      <w:pPr>
        <w:pStyle w:val="ListParagraph"/>
        <w:numPr>
          <w:ilvl w:val="2"/>
          <w:numId w:val="25"/>
        </w:numPr>
        <w:tabs>
          <w:tab w:val="left" w:pos="2375"/>
          <w:tab w:val="left" w:pos="2376"/>
        </w:tabs>
        <w:ind w:left="2375" w:hanging="775"/>
      </w:pPr>
      <w:r>
        <w:t>The Department will arrange for the selected mediator to contact</w:t>
      </w:r>
      <w:r>
        <w:rPr>
          <w:spacing w:val="-3"/>
        </w:rPr>
        <w:t xml:space="preserve"> </w:t>
      </w:r>
      <w:r>
        <w:t>Parties.</w:t>
      </w:r>
    </w:p>
    <w:p w14:paraId="543FCBDA" w14:textId="77777777" w:rsidR="00964B37" w:rsidRDefault="00964B37">
      <w:pPr>
        <w:pStyle w:val="BodyText"/>
        <w:spacing w:before="10"/>
        <w:rPr>
          <w:sz w:val="20"/>
        </w:rPr>
      </w:pPr>
    </w:p>
    <w:p w14:paraId="2E7C568B" w14:textId="77777777" w:rsidR="00964B37" w:rsidRDefault="00276034">
      <w:pPr>
        <w:pStyle w:val="ListParagraph"/>
        <w:numPr>
          <w:ilvl w:val="2"/>
          <w:numId w:val="25"/>
        </w:numPr>
        <w:tabs>
          <w:tab w:val="left" w:pos="2375"/>
          <w:tab w:val="left" w:pos="2376"/>
        </w:tabs>
        <w:ind w:left="2375" w:hanging="775"/>
      </w:pPr>
      <w:r>
        <w:t>The Parties will contract with neutrals for services, splitting the fees</w:t>
      </w:r>
      <w:r>
        <w:rPr>
          <w:spacing w:val="-4"/>
        </w:rPr>
        <w:t xml:space="preserve"> </w:t>
      </w:r>
      <w:r>
        <w:t>50/50.</w:t>
      </w:r>
    </w:p>
    <w:p w14:paraId="7310DEFF" w14:textId="77777777" w:rsidR="00964B37" w:rsidRDefault="00964B37">
      <w:pPr>
        <w:pStyle w:val="BodyText"/>
        <w:spacing w:before="10"/>
        <w:rPr>
          <w:sz w:val="20"/>
        </w:rPr>
      </w:pPr>
    </w:p>
    <w:p w14:paraId="6947C7EF" w14:textId="77777777" w:rsidR="00964B37" w:rsidRDefault="00276034">
      <w:pPr>
        <w:pStyle w:val="ListParagraph"/>
        <w:numPr>
          <w:ilvl w:val="2"/>
          <w:numId w:val="25"/>
        </w:numPr>
        <w:tabs>
          <w:tab w:val="left" w:pos="2375"/>
          <w:tab w:val="left" w:pos="2376"/>
        </w:tabs>
        <w:ind w:right="576"/>
      </w:pPr>
      <w:r>
        <w:tab/>
        <w:t>The</w:t>
      </w:r>
      <w:r>
        <w:rPr>
          <w:spacing w:val="-10"/>
        </w:rPr>
        <w:t xml:space="preserve"> </w:t>
      </w:r>
      <w:r>
        <w:t>mediator</w:t>
      </w:r>
      <w:r>
        <w:rPr>
          <w:spacing w:val="-10"/>
        </w:rPr>
        <w:t xml:space="preserve"> </w:t>
      </w:r>
      <w:r>
        <w:t>begins</w:t>
      </w:r>
      <w:r>
        <w:rPr>
          <w:spacing w:val="-10"/>
        </w:rPr>
        <w:t xml:space="preserve"> </w:t>
      </w:r>
      <w:r>
        <w:t>by</w:t>
      </w:r>
      <w:r>
        <w:rPr>
          <w:spacing w:val="-9"/>
        </w:rPr>
        <w:t xml:space="preserve"> </w:t>
      </w:r>
      <w:r>
        <w:t>discussing</w:t>
      </w:r>
      <w:r>
        <w:rPr>
          <w:spacing w:val="-10"/>
        </w:rPr>
        <w:t xml:space="preserve"> </w:t>
      </w:r>
      <w:r>
        <w:t>the</w:t>
      </w:r>
      <w:r>
        <w:rPr>
          <w:spacing w:val="-10"/>
        </w:rPr>
        <w:t xml:space="preserve"> </w:t>
      </w:r>
      <w:r>
        <w:t>case</w:t>
      </w:r>
      <w:r>
        <w:rPr>
          <w:spacing w:val="-10"/>
        </w:rPr>
        <w:t xml:space="preserve"> </w:t>
      </w:r>
      <w:r>
        <w:t>with</w:t>
      </w:r>
      <w:r>
        <w:rPr>
          <w:spacing w:val="-10"/>
        </w:rPr>
        <w:t xml:space="preserve"> </w:t>
      </w:r>
      <w:r>
        <w:t>the</w:t>
      </w:r>
      <w:r>
        <w:rPr>
          <w:spacing w:val="-9"/>
        </w:rPr>
        <w:t xml:space="preserve"> </w:t>
      </w:r>
      <w:r>
        <w:t>disputing</w:t>
      </w:r>
      <w:r>
        <w:rPr>
          <w:spacing w:val="-10"/>
        </w:rPr>
        <w:t xml:space="preserve"> </w:t>
      </w:r>
      <w:r>
        <w:t>Parties</w:t>
      </w:r>
      <w:r>
        <w:rPr>
          <w:spacing w:val="-10"/>
        </w:rPr>
        <w:t xml:space="preserve"> </w:t>
      </w:r>
      <w:r>
        <w:t>to</w:t>
      </w:r>
      <w:r>
        <w:rPr>
          <w:spacing w:val="-9"/>
        </w:rPr>
        <w:t xml:space="preserve"> </w:t>
      </w:r>
      <w:r>
        <w:t>assess</w:t>
      </w:r>
      <w:r>
        <w:rPr>
          <w:spacing w:val="-10"/>
        </w:rPr>
        <w:t xml:space="preserve"> </w:t>
      </w:r>
      <w:r>
        <w:t>the scope of issues and understand the Parties’ positions and interests. The</w:t>
      </w:r>
      <w:r>
        <w:rPr>
          <w:spacing w:val="8"/>
        </w:rPr>
        <w:t xml:space="preserve"> </w:t>
      </w:r>
      <w:r>
        <w:t>mediator</w:t>
      </w:r>
    </w:p>
    <w:p w14:paraId="166E985A" w14:textId="084498F9" w:rsidR="00964B37" w:rsidRDefault="00964B37">
      <w:pPr>
        <w:pStyle w:val="BodyText"/>
        <w:spacing w:before="11"/>
        <w:rPr>
          <w:sz w:val="14"/>
        </w:rPr>
      </w:pPr>
    </w:p>
    <w:p w14:paraId="2BD779B5" w14:textId="77777777" w:rsidR="00964B37" w:rsidRDefault="00964B37">
      <w:pPr>
        <w:pStyle w:val="BodyText"/>
        <w:spacing w:before="1"/>
        <w:rPr>
          <w:sz w:val="4"/>
        </w:rPr>
      </w:pPr>
    </w:p>
    <w:p w14:paraId="0464D366" w14:textId="4AAD4885" w:rsidR="00964B37" w:rsidRDefault="00964B37">
      <w:pPr>
        <w:pStyle w:val="BodyText"/>
        <w:spacing w:line="24" w:lineRule="exact"/>
        <w:ind w:left="148"/>
        <w:rPr>
          <w:sz w:val="2"/>
        </w:rPr>
      </w:pPr>
    </w:p>
    <w:p w14:paraId="72EF7A47" w14:textId="77777777" w:rsidR="00964B37" w:rsidRDefault="00964B37">
      <w:pPr>
        <w:pStyle w:val="BodyText"/>
        <w:spacing w:before="3"/>
        <w:rPr>
          <w:sz w:val="12"/>
        </w:rPr>
      </w:pPr>
    </w:p>
    <w:p w14:paraId="6832D972" w14:textId="77777777" w:rsidR="00964B37" w:rsidRDefault="00276034">
      <w:pPr>
        <w:tabs>
          <w:tab w:val="left" w:pos="879"/>
        </w:tabs>
        <w:spacing w:before="94"/>
        <w:ind w:left="880" w:right="753" w:hanging="720"/>
        <w:rPr>
          <w:sz w:val="20"/>
        </w:rPr>
      </w:pPr>
      <w:r>
        <w:rPr>
          <w:position w:val="7"/>
          <w:sz w:val="13"/>
        </w:rPr>
        <w:t>5</w:t>
      </w:r>
      <w:r>
        <w:rPr>
          <w:position w:val="7"/>
          <w:sz w:val="13"/>
        </w:rPr>
        <w:tab/>
      </w:r>
      <w:r>
        <w:rPr>
          <w:sz w:val="20"/>
        </w:rPr>
        <w:t>A “reverse strike out process” involves each party eliminating the least desirable mediator until one is left standing.</w:t>
      </w:r>
    </w:p>
    <w:p w14:paraId="01CCDABC" w14:textId="77777777" w:rsidR="00964B37" w:rsidRDefault="00964B37">
      <w:pPr>
        <w:rPr>
          <w:sz w:val="20"/>
        </w:rPr>
        <w:sectPr w:rsidR="00964B37">
          <w:pgSz w:w="12240" w:h="15840"/>
          <w:pgMar w:top="3000" w:right="860" w:bottom="1920" w:left="1280" w:header="996" w:footer="1726" w:gutter="0"/>
          <w:cols w:space="720"/>
        </w:sectPr>
      </w:pPr>
    </w:p>
    <w:p w14:paraId="2AF01C7D" w14:textId="77777777" w:rsidR="00964B37" w:rsidRDefault="00964B37">
      <w:pPr>
        <w:pStyle w:val="BodyText"/>
        <w:rPr>
          <w:sz w:val="20"/>
        </w:rPr>
      </w:pPr>
    </w:p>
    <w:p w14:paraId="5881B81C" w14:textId="77777777" w:rsidR="00964B37" w:rsidRDefault="00964B37">
      <w:pPr>
        <w:pStyle w:val="BodyText"/>
        <w:spacing w:before="11"/>
        <w:rPr>
          <w:sz w:val="16"/>
        </w:rPr>
      </w:pPr>
    </w:p>
    <w:p w14:paraId="0380ECB5" w14:textId="77777777" w:rsidR="00964B37" w:rsidRDefault="00276034">
      <w:pPr>
        <w:pStyle w:val="Heading1"/>
        <w:rPr>
          <w:u w:val="none"/>
        </w:rPr>
      </w:pPr>
      <w:r>
        <w:rPr>
          <w:u w:val="thick"/>
        </w:rPr>
        <w:t>STANDARDS FOR INTERCONNECTION OF DISTRIBUTED GENERATION</w:t>
      </w:r>
    </w:p>
    <w:p w14:paraId="040589C4" w14:textId="77777777" w:rsidR="00964B37" w:rsidRDefault="00964B37">
      <w:pPr>
        <w:pStyle w:val="BodyText"/>
        <w:rPr>
          <w:b/>
          <w:sz w:val="20"/>
        </w:rPr>
      </w:pPr>
    </w:p>
    <w:p w14:paraId="6382C58B" w14:textId="77777777" w:rsidR="00964B37" w:rsidRDefault="00964B37">
      <w:pPr>
        <w:pStyle w:val="BodyText"/>
        <w:spacing w:before="10"/>
        <w:rPr>
          <w:b/>
          <w:sz w:val="16"/>
        </w:rPr>
      </w:pPr>
    </w:p>
    <w:p w14:paraId="2AE15F2E" w14:textId="77777777" w:rsidR="00964B37" w:rsidRDefault="00276034">
      <w:pPr>
        <w:pStyle w:val="BodyText"/>
        <w:spacing w:before="90"/>
        <w:ind w:left="2320" w:right="572"/>
        <w:jc w:val="both"/>
      </w:pPr>
      <w:r>
        <w:t>and Parties will establish a schedule for completing the mediation process within 30 days. Ten days after the 30-day time period begins, the Department will issue a public notice of the proceeding and will schedule a pre-hearing conference for Section 9.3. The mediator will assist the Parties in developing a scope of work</w:t>
      </w:r>
      <w:r>
        <w:rPr>
          <w:spacing w:val="-32"/>
        </w:rPr>
        <w:t xml:space="preserve"> </w:t>
      </w:r>
      <w:r>
        <w:t>for the technical expert if one is needed. The mediator will also assist the Parties in estimating</w:t>
      </w:r>
      <w:r>
        <w:rPr>
          <w:spacing w:val="-15"/>
        </w:rPr>
        <w:t xml:space="preserve"> </w:t>
      </w:r>
      <w:r>
        <w:t>the</w:t>
      </w:r>
      <w:r>
        <w:rPr>
          <w:spacing w:val="-14"/>
        </w:rPr>
        <w:t xml:space="preserve"> </w:t>
      </w:r>
      <w:r>
        <w:t>Dispute</w:t>
      </w:r>
      <w:r>
        <w:rPr>
          <w:spacing w:val="-15"/>
        </w:rPr>
        <w:t xml:space="preserve"> </w:t>
      </w:r>
      <w:r>
        <w:t>Resolution</w:t>
      </w:r>
      <w:r>
        <w:rPr>
          <w:spacing w:val="-14"/>
        </w:rPr>
        <w:t xml:space="preserve"> </w:t>
      </w:r>
      <w:r>
        <w:t>Process</w:t>
      </w:r>
      <w:r>
        <w:rPr>
          <w:spacing w:val="-15"/>
        </w:rPr>
        <w:t xml:space="preserve"> </w:t>
      </w:r>
      <w:r>
        <w:t>costs</w:t>
      </w:r>
      <w:r>
        <w:rPr>
          <w:spacing w:val="-14"/>
        </w:rPr>
        <w:t xml:space="preserve"> </w:t>
      </w:r>
      <w:r>
        <w:t>and</w:t>
      </w:r>
      <w:r>
        <w:rPr>
          <w:spacing w:val="-15"/>
        </w:rPr>
        <w:t xml:space="preserve"> </w:t>
      </w:r>
      <w:r>
        <w:t>addressing</w:t>
      </w:r>
      <w:r>
        <w:rPr>
          <w:spacing w:val="-14"/>
        </w:rPr>
        <w:t xml:space="preserve"> </w:t>
      </w:r>
      <w:r>
        <w:t>any</w:t>
      </w:r>
      <w:r>
        <w:rPr>
          <w:spacing w:val="-14"/>
        </w:rPr>
        <w:t xml:space="preserve"> </w:t>
      </w:r>
      <w:r>
        <w:t>concerns</w:t>
      </w:r>
      <w:r>
        <w:rPr>
          <w:spacing w:val="-14"/>
        </w:rPr>
        <w:t xml:space="preserve"> </w:t>
      </w:r>
      <w:r>
        <w:t>about those</w:t>
      </w:r>
      <w:r>
        <w:rPr>
          <w:spacing w:val="-1"/>
        </w:rPr>
        <w:t xml:space="preserve"> </w:t>
      </w:r>
      <w:r>
        <w:t>costs.</w:t>
      </w:r>
    </w:p>
    <w:p w14:paraId="230D40F4" w14:textId="77777777" w:rsidR="00964B37" w:rsidRDefault="00964B37">
      <w:pPr>
        <w:pStyle w:val="BodyText"/>
        <w:spacing w:before="10"/>
        <w:rPr>
          <w:sz w:val="20"/>
        </w:rPr>
      </w:pPr>
    </w:p>
    <w:p w14:paraId="4E8190EE" w14:textId="77777777" w:rsidR="00964B37" w:rsidRDefault="00276034">
      <w:pPr>
        <w:pStyle w:val="ListParagraph"/>
        <w:numPr>
          <w:ilvl w:val="2"/>
          <w:numId w:val="25"/>
        </w:numPr>
        <w:tabs>
          <w:tab w:val="left" w:pos="2375"/>
          <w:tab w:val="left" w:pos="2376"/>
        </w:tabs>
        <w:spacing w:before="1"/>
        <w:ind w:left="2375" w:hanging="775"/>
      </w:pPr>
      <w:r>
        <w:t>Mediation meeting or meetings are</w:t>
      </w:r>
      <w:r>
        <w:rPr>
          <w:spacing w:val="-1"/>
        </w:rPr>
        <w:t xml:space="preserve"> </w:t>
      </w:r>
      <w:r>
        <w:t>held.</w:t>
      </w:r>
    </w:p>
    <w:p w14:paraId="5BA1CE74" w14:textId="77777777" w:rsidR="00964B37" w:rsidRDefault="00964B37">
      <w:pPr>
        <w:pStyle w:val="BodyText"/>
        <w:spacing w:before="8"/>
        <w:rPr>
          <w:sz w:val="20"/>
        </w:rPr>
      </w:pPr>
    </w:p>
    <w:p w14:paraId="697A29BB" w14:textId="77777777" w:rsidR="00964B37" w:rsidRDefault="00276034">
      <w:pPr>
        <w:pStyle w:val="ListParagraph"/>
        <w:numPr>
          <w:ilvl w:val="2"/>
          <w:numId w:val="25"/>
        </w:numPr>
        <w:tabs>
          <w:tab w:val="left" w:pos="2375"/>
          <w:tab w:val="left" w:pos="2376"/>
        </w:tabs>
        <w:spacing w:before="1"/>
        <w:ind w:left="2375" w:hanging="775"/>
      </w:pPr>
      <w:r>
        <w:t>If the Parties reach agreement, the Dispute Resolution Process ends</w:t>
      </w:r>
      <w:r>
        <w:rPr>
          <w:spacing w:val="-3"/>
        </w:rPr>
        <w:t xml:space="preserve"> </w:t>
      </w:r>
      <w:r>
        <w:t>here.</w:t>
      </w:r>
    </w:p>
    <w:p w14:paraId="0E9FD2DD" w14:textId="77777777" w:rsidR="00964B37" w:rsidRDefault="00964B37">
      <w:pPr>
        <w:pStyle w:val="BodyText"/>
        <w:spacing w:before="10"/>
        <w:rPr>
          <w:sz w:val="20"/>
        </w:rPr>
      </w:pPr>
    </w:p>
    <w:p w14:paraId="2469194A" w14:textId="77777777" w:rsidR="00964B37" w:rsidRDefault="00276034">
      <w:pPr>
        <w:pStyle w:val="ListParagraph"/>
        <w:numPr>
          <w:ilvl w:val="2"/>
          <w:numId w:val="25"/>
        </w:numPr>
        <w:tabs>
          <w:tab w:val="left" w:pos="2375"/>
          <w:tab w:val="left" w:pos="2376"/>
        </w:tabs>
        <w:ind w:right="578"/>
      </w:pPr>
      <w:r>
        <w:tab/>
        <w:t>If the Parties do not reach a mediated agreement, the neutral(s) will issue a brief recommended solution or</w:t>
      </w:r>
      <w:r>
        <w:rPr>
          <w:spacing w:val="-2"/>
        </w:rPr>
        <w:t xml:space="preserve"> </w:t>
      </w:r>
      <w:r>
        <w:t>decision.</w:t>
      </w:r>
    </w:p>
    <w:p w14:paraId="6EFBFDC7" w14:textId="77777777" w:rsidR="00964B37" w:rsidRDefault="00964B37">
      <w:pPr>
        <w:pStyle w:val="BodyText"/>
        <w:spacing w:before="10"/>
        <w:rPr>
          <w:sz w:val="20"/>
        </w:rPr>
      </w:pPr>
    </w:p>
    <w:p w14:paraId="5443A996" w14:textId="77777777" w:rsidR="00964B37" w:rsidRDefault="00276034">
      <w:pPr>
        <w:pStyle w:val="ListParagraph"/>
        <w:numPr>
          <w:ilvl w:val="2"/>
          <w:numId w:val="25"/>
        </w:numPr>
        <w:tabs>
          <w:tab w:val="left" w:pos="2375"/>
          <w:tab w:val="left" w:pos="2376"/>
        </w:tabs>
        <w:ind w:right="578"/>
      </w:pPr>
      <w:r>
        <w:tab/>
        <w:t>If the Parties accept the neutral’s recommendation, the dispute resolution process ends</w:t>
      </w:r>
      <w:r>
        <w:rPr>
          <w:spacing w:val="-1"/>
        </w:rPr>
        <w:t xml:space="preserve"> </w:t>
      </w:r>
      <w:r>
        <w:t>here.</w:t>
      </w:r>
    </w:p>
    <w:p w14:paraId="42CDC7B8" w14:textId="77777777" w:rsidR="00964B37" w:rsidRDefault="00964B37">
      <w:pPr>
        <w:pStyle w:val="BodyText"/>
        <w:spacing w:before="11"/>
        <w:rPr>
          <w:sz w:val="20"/>
        </w:rPr>
      </w:pPr>
    </w:p>
    <w:p w14:paraId="6B73AAB8" w14:textId="77777777" w:rsidR="00964B37" w:rsidRDefault="00276034">
      <w:pPr>
        <w:pStyle w:val="ListParagraph"/>
        <w:numPr>
          <w:ilvl w:val="2"/>
          <w:numId w:val="25"/>
        </w:numPr>
        <w:tabs>
          <w:tab w:val="left" w:pos="2319"/>
          <w:tab w:val="left" w:pos="2320"/>
        </w:tabs>
        <w:ind w:right="576"/>
      </w:pPr>
      <w:r>
        <w:t>If one or both Parties do not accept the neutral recommendation and there is still no agreement, the dispute proceeds to Step</w:t>
      </w:r>
      <w:r>
        <w:rPr>
          <w:spacing w:val="-2"/>
        </w:rPr>
        <w:t xml:space="preserve"> </w:t>
      </w:r>
      <w:r>
        <w:t>9.3.</w:t>
      </w:r>
    </w:p>
    <w:p w14:paraId="4F693C9E" w14:textId="77777777" w:rsidR="00964B37" w:rsidRDefault="00964B37">
      <w:pPr>
        <w:pStyle w:val="BodyText"/>
        <w:spacing w:before="9"/>
        <w:rPr>
          <w:sz w:val="20"/>
        </w:rPr>
      </w:pPr>
    </w:p>
    <w:p w14:paraId="13476945" w14:textId="77777777" w:rsidR="00964B37" w:rsidRDefault="00276034">
      <w:pPr>
        <w:pStyle w:val="ListParagraph"/>
        <w:numPr>
          <w:ilvl w:val="1"/>
          <w:numId w:val="25"/>
        </w:numPr>
        <w:tabs>
          <w:tab w:val="left" w:pos="1599"/>
          <w:tab w:val="left" w:pos="1600"/>
        </w:tabs>
        <w:ind w:left="1600"/>
        <w:jc w:val="left"/>
      </w:pPr>
      <w:r>
        <w:rPr>
          <w:u w:val="single"/>
        </w:rPr>
        <w:t>Department Adjudicatory</w:t>
      </w:r>
      <w:r>
        <w:rPr>
          <w:spacing w:val="-1"/>
          <w:u w:val="single"/>
        </w:rPr>
        <w:t xml:space="preserve"> </w:t>
      </w:r>
      <w:r>
        <w:rPr>
          <w:u w:val="single"/>
        </w:rPr>
        <w:t>Hearing</w:t>
      </w:r>
    </w:p>
    <w:p w14:paraId="359E36D0" w14:textId="77777777" w:rsidR="00964B37" w:rsidRDefault="00964B37">
      <w:pPr>
        <w:pStyle w:val="BodyText"/>
        <w:rPr>
          <w:sz w:val="13"/>
        </w:rPr>
      </w:pPr>
    </w:p>
    <w:p w14:paraId="11A98CA0" w14:textId="77777777" w:rsidR="00964B37" w:rsidRDefault="00276034">
      <w:pPr>
        <w:pStyle w:val="BodyText"/>
        <w:spacing w:before="91"/>
        <w:ind w:left="160" w:right="494"/>
      </w:pPr>
      <w:r>
        <w:t>The</w:t>
      </w:r>
      <w:r>
        <w:rPr>
          <w:spacing w:val="-12"/>
        </w:rPr>
        <w:t xml:space="preserve"> </w:t>
      </w:r>
      <w:r>
        <w:t>goal</w:t>
      </w:r>
      <w:r>
        <w:rPr>
          <w:spacing w:val="-12"/>
        </w:rPr>
        <w:t xml:space="preserve"> </w:t>
      </w:r>
      <w:r>
        <w:t>of</w:t>
      </w:r>
      <w:r>
        <w:rPr>
          <w:spacing w:val="-11"/>
        </w:rPr>
        <w:t xml:space="preserve"> </w:t>
      </w:r>
      <w:r>
        <w:t>this</w:t>
      </w:r>
      <w:r>
        <w:rPr>
          <w:spacing w:val="-12"/>
        </w:rPr>
        <w:t xml:space="preserve"> </w:t>
      </w:r>
      <w:r>
        <w:t>Step</w:t>
      </w:r>
      <w:r>
        <w:rPr>
          <w:spacing w:val="-12"/>
        </w:rPr>
        <w:t xml:space="preserve"> </w:t>
      </w:r>
      <w:r>
        <w:t>is</w:t>
      </w:r>
      <w:r>
        <w:rPr>
          <w:spacing w:val="-11"/>
        </w:rPr>
        <w:t xml:space="preserve"> </w:t>
      </w:r>
      <w:r>
        <w:t>an</w:t>
      </w:r>
      <w:r>
        <w:rPr>
          <w:spacing w:val="-12"/>
        </w:rPr>
        <w:t xml:space="preserve"> </w:t>
      </w:r>
      <w:r>
        <w:t>adjudicatory</w:t>
      </w:r>
      <w:r>
        <w:rPr>
          <w:spacing w:val="-11"/>
        </w:rPr>
        <w:t xml:space="preserve"> </w:t>
      </w:r>
      <w:r>
        <w:t>hearing</w:t>
      </w:r>
      <w:r>
        <w:rPr>
          <w:spacing w:val="-11"/>
        </w:rPr>
        <w:t xml:space="preserve"> </w:t>
      </w:r>
      <w:r>
        <w:t>at</w:t>
      </w:r>
      <w:r>
        <w:rPr>
          <w:spacing w:val="-12"/>
        </w:rPr>
        <w:t xml:space="preserve"> </w:t>
      </w:r>
      <w:r>
        <w:t>the</w:t>
      </w:r>
      <w:r>
        <w:rPr>
          <w:spacing w:val="-13"/>
        </w:rPr>
        <w:t xml:space="preserve"> </w:t>
      </w:r>
      <w:r>
        <w:t>Department,</w:t>
      </w:r>
      <w:r>
        <w:rPr>
          <w:spacing w:val="-11"/>
        </w:rPr>
        <w:t xml:space="preserve"> </w:t>
      </w:r>
      <w:r>
        <w:t>with</w:t>
      </w:r>
      <w:r>
        <w:rPr>
          <w:spacing w:val="-12"/>
        </w:rPr>
        <w:t xml:space="preserve"> </w:t>
      </w:r>
      <w:r>
        <w:t>witnesses,</w:t>
      </w:r>
      <w:r>
        <w:rPr>
          <w:spacing w:val="-12"/>
        </w:rPr>
        <w:t xml:space="preserve"> </w:t>
      </w:r>
      <w:r>
        <w:t>evidence,</w:t>
      </w:r>
      <w:r>
        <w:rPr>
          <w:spacing w:val="-11"/>
        </w:rPr>
        <w:t xml:space="preserve"> </w:t>
      </w:r>
      <w:r>
        <w:t>etc.</w:t>
      </w:r>
      <w:r>
        <w:rPr>
          <w:spacing w:val="-12"/>
        </w:rPr>
        <w:t xml:space="preserve"> </w:t>
      </w:r>
      <w:r>
        <w:t>that</w:t>
      </w:r>
      <w:r>
        <w:rPr>
          <w:spacing w:val="-12"/>
        </w:rPr>
        <w:t xml:space="preserve"> </w:t>
      </w:r>
      <w:r>
        <w:t>results in a binding precedential decision, appealable to the Massachusetts Supreme Judicial</w:t>
      </w:r>
      <w:r>
        <w:rPr>
          <w:spacing w:val="-7"/>
        </w:rPr>
        <w:t xml:space="preserve"> </w:t>
      </w:r>
      <w:r>
        <w:t>Court.</w:t>
      </w:r>
    </w:p>
    <w:p w14:paraId="30849F68" w14:textId="77777777" w:rsidR="00964B37" w:rsidRDefault="00964B37">
      <w:pPr>
        <w:pStyle w:val="BodyText"/>
        <w:spacing w:before="10"/>
        <w:rPr>
          <w:sz w:val="20"/>
        </w:rPr>
      </w:pPr>
    </w:p>
    <w:p w14:paraId="6AE424FB" w14:textId="77777777" w:rsidR="00964B37" w:rsidRDefault="00276034">
      <w:pPr>
        <w:pStyle w:val="ListParagraph"/>
        <w:numPr>
          <w:ilvl w:val="0"/>
          <w:numId w:val="24"/>
        </w:numPr>
        <w:tabs>
          <w:tab w:val="left" w:pos="1600"/>
        </w:tabs>
        <w:ind w:right="576"/>
      </w:pPr>
      <w:r>
        <w:t>In the event a party does not accept the recommendation in Step 9.2, it may request, in writing, a Department</w:t>
      </w:r>
      <w:r>
        <w:rPr>
          <w:spacing w:val="-1"/>
        </w:rPr>
        <w:t xml:space="preserve"> </w:t>
      </w:r>
      <w:r>
        <w:t>adjudication.</w:t>
      </w:r>
    </w:p>
    <w:p w14:paraId="4D6BA6F8" w14:textId="77777777" w:rsidR="00964B37" w:rsidRDefault="00964B37">
      <w:pPr>
        <w:pStyle w:val="BodyText"/>
        <w:spacing w:before="9"/>
        <w:rPr>
          <w:sz w:val="20"/>
        </w:rPr>
      </w:pPr>
    </w:p>
    <w:p w14:paraId="35F1669D" w14:textId="77777777" w:rsidR="00964B37" w:rsidRDefault="00276034">
      <w:pPr>
        <w:pStyle w:val="ListParagraph"/>
        <w:numPr>
          <w:ilvl w:val="0"/>
          <w:numId w:val="24"/>
        </w:numPr>
        <w:tabs>
          <w:tab w:val="left" w:pos="1655"/>
          <w:tab w:val="left" w:pos="1656"/>
        </w:tabs>
        <w:ind w:right="577"/>
      </w:pPr>
      <w:r>
        <w:tab/>
        <w:t>The Department holds a pre-hearing conference for which notice has been provided in accordance with Section 9.2(e). The Parties, to the extent desirable and feasible,</w:t>
      </w:r>
      <w:r>
        <w:rPr>
          <w:spacing w:val="-23"/>
        </w:rPr>
        <w:t xml:space="preserve"> </w:t>
      </w:r>
      <w:r>
        <w:t>exchange information and establish an expedited schedule during the pre-hearing</w:t>
      </w:r>
      <w:r>
        <w:rPr>
          <w:spacing w:val="-10"/>
        </w:rPr>
        <w:t xml:space="preserve"> </w:t>
      </w:r>
      <w:r>
        <w:t>conference.</w:t>
      </w:r>
    </w:p>
    <w:p w14:paraId="08FA6BCE" w14:textId="77777777" w:rsidR="00964B37" w:rsidRDefault="00964B37">
      <w:pPr>
        <w:pStyle w:val="BodyText"/>
        <w:spacing w:before="11"/>
        <w:rPr>
          <w:sz w:val="20"/>
        </w:rPr>
      </w:pPr>
    </w:p>
    <w:p w14:paraId="0A067E5A" w14:textId="77777777" w:rsidR="00964B37" w:rsidRDefault="00276034">
      <w:pPr>
        <w:pStyle w:val="ListParagraph"/>
        <w:numPr>
          <w:ilvl w:val="0"/>
          <w:numId w:val="24"/>
        </w:numPr>
        <w:tabs>
          <w:tab w:val="left" w:pos="1655"/>
          <w:tab w:val="left" w:pos="1656"/>
        </w:tabs>
        <w:ind w:right="576"/>
      </w:pPr>
      <w:r>
        <w:tab/>
        <w:t>The</w:t>
      </w:r>
      <w:r>
        <w:rPr>
          <w:spacing w:val="-7"/>
        </w:rPr>
        <w:t xml:space="preserve"> </w:t>
      </w:r>
      <w:r>
        <w:t>Department</w:t>
      </w:r>
      <w:r>
        <w:rPr>
          <w:spacing w:val="-6"/>
        </w:rPr>
        <w:t xml:space="preserve"> </w:t>
      </w:r>
      <w:r>
        <w:t>and</w:t>
      </w:r>
      <w:r>
        <w:rPr>
          <w:spacing w:val="-6"/>
        </w:rPr>
        <w:t xml:space="preserve"> </w:t>
      </w:r>
      <w:r>
        <w:t>the</w:t>
      </w:r>
      <w:r>
        <w:rPr>
          <w:spacing w:val="-6"/>
        </w:rPr>
        <w:t xml:space="preserve"> </w:t>
      </w:r>
      <w:r>
        <w:t>Parties</w:t>
      </w:r>
      <w:r>
        <w:rPr>
          <w:spacing w:val="-6"/>
        </w:rPr>
        <w:t xml:space="preserve"> </w:t>
      </w:r>
      <w:r>
        <w:t>engage</w:t>
      </w:r>
      <w:r>
        <w:rPr>
          <w:spacing w:val="-6"/>
        </w:rPr>
        <w:t xml:space="preserve"> </w:t>
      </w:r>
      <w:r>
        <w:t>in</w:t>
      </w:r>
      <w:r>
        <w:rPr>
          <w:spacing w:val="-6"/>
        </w:rPr>
        <w:t xml:space="preserve"> </w:t>
      </w:r>
      <w:r>
        <w:t>pre-hearing</w:t>
      </w:r>
      <w:r>
        <w:rPr>
          <w:spacing w:val="-8"/>
        </w:rPr>
        <w:t xml:space="preserve"> </w:t>
      </w:r>
      <w:r>
        <w:t>discovery,</w:t>
      </w:r>
      <w:r>
        <w:rPr>
          <w:spacing w:val="-6"/>
        </w:rPr>
        <w:t xml:space="preserve"> </w:t>
      </w:r>
      <w:r>
        <w:t>as</w:t>
      </w:r>
      <w:r>
        <w:rPr>
          <w:spacing w:val="-6"/>
        </w:rPr>
        <w:t xml:space="preserve"> </w:t>
      </w:r>
      <w:r>
        <w:t>needed</w:t>
      </w:r>
      <w:r>
        <w:rPr>
          <w:spacing w:val="-6"/>
        </w:rPr>
        <w:t xml:space="preserve"> </w:t>
      </w:r>
      <w:r>
        <w:t>in</w:t>
      </w:r>
      <w:r>
        <w:rPr>
          <w:spacing w:val="-6"/>
        </w:rPr>
        <w:t xml:space="preserve"> </w:t>
      </w:r>
      <w:r>
        <w:t>the</w:t>
      </w:r>
      <w:r>
        <w:rPr>
          <w:spacing w:val="-7"/>
        </w:rPr>
        <w:t xml:space="preserve"> </w:t>
      </w:r>
      <w:r>
        <w:t>specific case, building on the information developed in Step 9.2, including the mediator’s recommendation.</w:t>
      </w:r>
    </w:p>
    <w:p w14:paraId="362A053C" w14:textId="77777777" w:rsidR="00964B37" w:rsidRDefault="00964B37">
      <w:pPr>
        <w:jc w:val="both"/>
        <w:sectPr w:rsidR="00964B37">
          <w:pgSz w:w="12240" w:h="15840"/>
          <w:pgMar w:top="3000" w:right="860" w:bottom="1920" w:left="1280" w:header="996" w:footer="1726" w:gutter="0"/>
          <w:cols w:space="720"/>
        </w:sectPr>
      </w:pPr>
    </w:p>
    <w:p w14:paraId="05178DAA" w14:textId="77777777" w:rsidR="00964B37" w:rsidRDefault="00964B37">
      <w:pPr>
        <w:pStyle w:val="BodyText"/>
        <w:rPr>
          <w:sz w:val="20"/>
        </w:rPr>
      </w:pPr>
    </w:p>
    <w:p w14:paraId="73A27571" w14:textId="77777777" w:rsidR="00964B37" w:rsidRDefault="00964B37">
      <w:pPr>
        <w:pStyle w:val="BodyText"/>
        <w:spacing w:before="11"/>
        <w:rPr>
          <w:sz w:val="16"/>
        </w:rPr>
      </w:pPr>
    </w:p>
    <w:p w14:paraId="3A806337" w14:textId="77777777" w:rsidR="00964B37" w:rsidRDefault="00276034">
      <w:pPr>
        <w:pStyle w:val="Heading1"/>
        <w:rPr>
          <w:u w:val="none"/>
        </w:rPr>
      </w:pPr>
      <w:r>
        <w:rPr>
          <w:u w:val="thick"/>
        </w:rPr>
        <w:t>STANDARDS FOR INTERCONNECTION OF DISTRIBUTED GENERATION</w:t>
      </w:r>
    </w:p>
    <w:p w14:paraId="6A6B15DC" w14:textId="77777777" w:rsidR="00964B37" w:rsidRDefault="00964B37">
      <w:pPr>
        <w:pStyle w:val="BodyText"/>
        <w:rPr>
          <w:b/>
          <w:sz w:val="20"/>
        </w:rPr>
      </w:pPr>
    </w:p>
    <w:p w14:paraId="293293CE" w14:textId="77777777" w:rsidR="00964B37" w:rsidRDefault="00964B37">
      <w:pPr>
        <w:pStyle w:val="BodyText"/>
        <w:spacing w:before="10"/>
        <w:rPr>
          <w:b/>
          <w:sz w:val="16"/>
        </w:rPr>
      </w:pPr>
    </w:p>
    <w:p w14:paraId="145D1B7B" w14:textId="77777777" w:rsidR="00964B37" w:rsidRDefault="00276034">
      <w:pPr>
        <w:pStyle w:val="ListParagraph"/>
        <w:numPr>
          <w:ilvl w:val="0"/>
          <w:numId w:val="24"/>
        </w:numPr>
        <w:tabs>
          <w:tab w:val="left" w:pos="1655"/>
          <w:tab w:val="left" w:pos="1656"/>
        </w:tabs>
        <w:spacing w:before="90"/>
        <w:ind w:left="1655" w:hanging="775"/>
      </w:pPr>
      <w:r>
        <w:t>The Department conducts a</w:t>
      </w:r>
      <w:r>
        <w:rPr>
          <w:spacing w:val="-2"/>
        </w:rPr>
        <w:t xml:space="preserve"> </w:t>
      </w:r>
      <w:r>
        <w:t>hearing.</w:t>
      </w:r>
    </w:p>
    <w:p w14:paraId="52F408C3" w14:textId="77777777" w:rsidR="00964B37" w:rsidRDefault="00964B37">
      <w:pPr>
        <w:pStyle w:val="BodyText"/>
        <w:spacing w:before="10"/>
        <w:rPr>
          <w:sz w:val="20"/>
        </w:rPr>
      </w:pPr>
    </w:p>
    <w:p w14:paraId="7700FAD3" w14:textId="77777777" w:rsidR="00964B37" w:rsidRDefault="00276034">
      <w:pPr>
        <w:pStyle w:val="ListParagraph"/>
        <w:numPr>
          <w:ilvl w:val="0"/>
          <w:numId w:val="24"/>
        </w:numPr>
        <w:tabs>
          <w:tab w:val="left" w:pos="1655"/>
          <w:tab w:val="left" w:pos="1656"/>
        </w:tabs>
        <w:ind w:right="576"/>
      </w:pPr>
      <w:r>
        <w:tab/>
        <w:t>The Parties file briefs, if one or both desire to do so or the Department requests they do so. The Parties and the Department will complete Step 9.3(b) through 9.3(e) in 90 days. The Department issues its order within 20 days. If it is unable to do so, it will notify the Parties and provide a revised decision</w:t>
      </w:r>
      <w:r>
        <w:rPr>
          <w:spacing w:val="-1"/>
        </w:rPr>
        <w:t xml:space="preserve"> </w:t>
      </w:r>
      <w:r>
        <w:t>date.</w:t>
      </w:r>
    </w:p>
    <w:p w14:paraId="7BA3769F" w14:textId="77777777" w:rsidR="00964B37" w:rsidRDefault="00964B37">
      <w:pPr>
        <w:pStyle w:val="BodyText"/>
        <w:spacing w:before="10"/>
        <w:rPr>
          <w:sz w:val="20"/>
        </w:rPr>
      </w:pPr>
    </w:p>
    <w:p w14:paraId="490AA946" w14:textId="77777777" w:rsidR="00964B37" w:rsidRDefault="00276034">
      <w:pPr>
        <w:pStyle w:val="ListParagraph"/>
        <w:numPr>
          <w:ilvl w:val="0"/>
          <w:numId w:val="24"/>
        </w:numPr>
        <w:tabs>
          <w:tab w:val="left" w:pos="1655"/>
          <w:tab w:val="left" w:pos="1656"/>
        </w:tabs>
        <w:ind w:right="578"/>
      </w:pPr>
      <w:r>
        <w:tab/>
        <w:t>The Department will appoint a hearing officer or other Department staff person familiar with the DG interconnection process in Massachusetts to oversee the selection of private neutrals and otherwise serve as a resource for DG</w:t>
      </w:r>
      <w:r>
        <w:rPr>
          <w:spacing w:val="-2"/>
        </w:rPr>
        <w:t xml:space="preserve"> </w:t>
      </w:r>
      <w:r>
        <w:t>cases.</w:t>
      </w:r>
    </w:p>
    <w:p w14:paraId="390CB17B" w14:textId="77777777" w:rsidR="00964B37" w:rsidRDefault="00964B37">
      <w:pPr>
        <w:pStyle w:val="BodyText"/>
        <w:spacing w:before="9"/>
        <w:rPr>
          <w:sz w:val="20"/>
        </w:rPr>
      </w:pPr>
    </w:p>
    <w:p w14:paraId="3701875D" w14:textId="77777777" w:rsidR="00964B37" w:rsidRDefault="00276034">
      <w:pPr>
        <w:pStyle w:val="BodyText"/>
        <w:spacing w:before="1"/>
        <w:ind w:left="159" w:right="574"/>
        <w:jc w:val="both"/>
      </w:pPr>
      <w:r>
        <w:t>Disputes subject to the Dispute Resolution Process on these issues are not meant to be considered as Interconnecting Customer complaints as part of the Companies’ service quality plans in effect at the time. This does not preclude the Interconnecting Customer from filing Interconnecting Customer complaints for which they are otherwise eligible.</w:t>
      </w:r>
    </w:p>
    <w:p w14:paraId="50B2BFCB" w14:textId="77777777" w:rsidR="00964B37" w:rsidRDefault="00964B37">
      <w:pPr>
        <w:pStyle w:val="BodyText"/>
        <w:rPr>
          <w:sz w:val="21"/>
        </w:rPr>
      </w:pPr>
    </w:p>
    <w:p w14:paraId="7474B3BF" w14:textId="77777777" w:rsidR="00964B37" w:rsidRDefault="00276034">
      <w:pPr>
        <w:pStyle w:val="Heading2"/>
        <w:spacing w:before="0"/>
        <w:ind w:left="159"/>
        <w:jc w:val="both"/>
        <w:rPr>
          <w:u w:val="none"/>
        </w:rPr>
      </w:pPr>
      <w:bookmarkStart w:id="297" w:name="_TOC_250012"/>
      <w:r>
        <w:rPr>
          <w:u w:val="none"/>
        </w:rPr>
        <w:t xml:space="preserve">10.0 </w:t>
      </w:r>
      <w:bookmarkEnd w:id="297"/>
      <w:r>
        <w:rPr>
          <w:u w:val="thick"/>
        </w:rPr>
        <w:t>CONFIDENTIALITY STATEMENT</w:t>
      </w:r>
    </w:p>
    <w:p w14:paraId="3C20A0E5" w14:textId="77777777" w:rsidR="00964B37" w:rsidRDefault="00964B37">
      <w:pPr>
        <w:pStyle w:val="BodyText"/>
        <w:spacing w:before="11"/>
        <w:rPr>
          <w:b/>
          <w:sz w:val="12"/>
        </w:rPr>
      </w:pPr>
    </w:p>
    <w:p w14:paraId="4AC94A6E" w14:textId="77777777" w:rsidR="00964B37" w:rsidRDefault="00276034">
      <w:pPr>
        <w:pStyle w:val="BodyText"/>
        <w:spacing w:before="90"/>
        <w:ind w:left="159" w:right="575"/>
        <w:jc w:val="both"/>
      </w:pPr>
      <w:r>
        <w:t>Information including identifying information and specific Facility information may be shared with the Department. A list of all executed DG Interconnection Service Agreements will be submitted to the Department annually. Interconnecting Customers may elect to petition the Department to maintain confidentiality with their information; however, the Department is under no obligation to grant this confidentiality.</w:t>
      </w:r>
    </w:p>
    <w:p w14:paraId="2739449D" w14:textId="77777777" w:rsidR="00964B37" w:rsidRDefault="00964B37">
      <w:pPr>
        <w:pStyle w:val="BodyText"/>
        <w:spacing w:before="10"/>
        <w:rPr>
          <w:sz w:val="20"/>
        </w:rPr>
      </w:pPr>
    </w:p>
    <w:p w14:paraId="5B0A0F07" w14:textId="77777777" w:rsidR="00964B37" w:rsidRDefault="00276034">
      <w:pPr>
        <w:pStyle w:val="BodyText"/>
        <w:ind w:left="160" w:right="577"/>
        <w:jc w:val="both"/>
      </w:pPr>
      <w:r>
        <w:t>If an Interconnecting Customer’s project qualifies for a Group Study, the Company is authorized to share Interconnecting Customer’s contact information and project details with other Interconnecting Customers also involved in the Group Study.</w:t>
      </w:r>
    </w:p>
    <w:p w14:paraId="2BEF7123" w14:textId="77777777" w:rsidR="00964B37" w:rsidRDefault="00964B37">
      <w:pPr>
        <w:pStyle w:val="BodyText"/>
        <w:spacing w:before="9"/>
        <w:rPr>
          <w:sz w:val="20"/>
        </w:rPr>
      </w:pPr>
    </w:p>
    <w:p w14:paraId="1BD40D48" w14:textId="77777777" w:rsidR="00964B37" w:rsidRDefault="00276034">
      <w:pPr>
        <w:pStyle w:val="BodyText"/>
        <w:spacing w:before="1"/>
        <w:ind w:left="159" w:right="577"/>
        <w:jc w:val="both"/>
      </w:pPr>
      <w:r>
        <w:t>In</w:t>
      </w:r>
      <w:r>
        <w:rPr>
          <w:spacing w:val="-12"/>
        </w:rPr>
        <w:t xml:space="preserve"> </w:t>
      </w:r>
      <w:r>
        <w:t>an</w:t>
      </w:r>
      <w:r>
        <w:rPr>
          <w:spacing w:val="-12"/>
        </w:rPr>
        <w:t xml:space="preserve"> </w:t>
      </w:r>
      <w:r>
        <w:t>ongoing</w:t>
      </w:r>
      <w:r>
        <w:rPr>
          <w:spacing w:val="-11"/>
        </w:rPr>
        <w:t xml:space="preserve"> </w:t>
      </w:r>
      <w:r>
        <w:t>effort</w:t>
      </w:r>
      <w:r>
        <w:rPr>
          <w:spacing w:val="-12"/>
        </w:rPr>
        <w:t xml:space="preserve"> </w:t>
      </w:r>
      <w:r>
        <w:t>to</w:t>
      </w:r>
      <w:r>
        <w:rPr>
          <w:spacing w:val="-11"/>
        </w:rPr>
        <w:t xml:space="preserve"> </w:t>
      </w:r>
      <w:r>
        <w:t>improve</w:t>
      </w:r>
      <w:r>
        <w:rPr>
          <w:spacing w:val="-12"/>
        </w:rPr>
        <w:t xml:space="preserve"> </w:t>
      </w:r>
      <w:r>
        <w:t>the</w:t>
      </w:r>
      <w:r>
        <w:rPr>
          <w:spacing w:val="-11"/>
        </w:rPr>
        <w:t xml:space="preserve"> </w:t>
      </w:r>
      <w:r>
        <w:t>interconnection</w:t>
      </w:r>
      <w:r>
        <w:rPr>
          <w:spacing w:val="-14"/>
        </w:rPr>
        <w:t xml:space="preserve"> </w:t>
      </w:r>
      <w:r>
        <w:t>process</w:t>
      </w:r>
      <w:r>
        <w:rPr>
          <w:spacing w:val="-11"/>
        </w:rPr>
        <w:t xml:space="preserve"> </w:t>
      </w:r>
      <w:r>
        <w:t>for</w:t>
      </w:r>
      <w:r>
        <w:rPr>
          <w:spacing w:val="-12"/>
        </w:rPr>
        <w:t xml:space="preserve"> </w:t>
      </w:r>
      <w:r>
        <w:t>Interconnecting</w:t>
      </w:r>
      <w:r>
        <w:rPr>
          <w:spacing w:val="-11"/>
        </w:rPr>
        <w:t xml:space="preserve"> </w:t>
      </w:r>
      <w:r>
        <w:t>Customer-owned</w:t>
      </w:r>
      <w:r>
        <w:rPr>
          <w:spacing w:val="-12"/>
        </w:rPr>
        <w:t xml:space="preserve"> </w:t>
      </w:r>
      <w:r>
        <w:t>Facilities, the information provided by Interconnecting Customers and the results of the application process will be aggregated with the information of other applicants, i.e. Interconnecting Customers, and periodically reviewed by a DG working group authorized by the Department consisting of industry participants. The aggregation process will not reveal specific details for any one Interconnecting Customer. In addition to this process, Interconnecting Customers may choose to allow non-identifying information specific to their applications</w:t>
      </w:r>
      <w:r>
        <w:rPr>
          <w:spacing w:val="-4"/>
        </w:rPr>
        <w:t xml:space="preserve"> </w:t>
      </w:r>
      <w:r>
        <w:t>to</w:t>
      </w:r>
      <w:r>
        <w:rPr>
          <w:spacing w:val="-3"/>
        </w:rPr>
        <w:t xml:space="preserve"> </w:t>
      </w:r>
      <w:r>
        <w:t>be</w:t>
      </w:r>
      <w:r>
        <w:rPr>
          <w:spacing w:val="-3"/>
        </w:rPr>
        <w:t xml:space="preserve"> </w:t>
      </w:r>
      <w:r>
        <w:t>shared</w:t>
      </w:r>
      <w:r>
        <w:rPr>
          <w:spacing w:val="-4"/>
        </w:rPr>
        <w:t xml:space="preserve"> </w:t>
      </w:r>
      <w:r>
        <w:t>with</w:t>
      </w:r>
      <w:r>
        <w:rPr>
          <w:spacing w:val="1"/>
        </w:rPr>
        <w:t xml:space="preserve"> </w:t>
      </w:r>
      <w:r>
        <w:t>the</w:t>
      </w:r>
      <w:r>
        <w:rPr>
          <w:spacing w:val="-3"/>
        </w:rPr>
        <w:t xml:space="preserve"> </w:t>
      </w:r>
      <w:r>
        <w:t>DG</w:t>
      </w:r>
      <w:r>
        <w:rPr>
          <w:spacing w:val="-4"/>
        </w:rPr>
        <w:t xml:space="preserve"> </w:t>
      </w:r>
      <w:r>
        <w:t>working</w:t>
      </w:r>
      <w:r>
        <w:rPr>
          <w:spacing w:val="-4"/>
        </w:rPr>
        <w:t xml:space="preserve"> </w:t>
      </w:r>
      <w:r>
        <w:t>group</w:t>
      </w:r>
      <w:r>
        <w:rPr>
          <w:spacing w:val="-5"/>
        </w:rPr>
        <w:t xml:space="preserve"> </w:t>
      </w:r>
      <w:r>
        <w:t>by</w:t>
      </w:r>
      <w:r>
        <w:rPr>
          <w:spacing w:val="-2"/>
        </w:rPr>
        <w:t xml:space="preserve"> </w:t>
      </w:r>
      <w:r>
        <w:t>answering</w:t>
      </w:r>
      <w:r>
        <w:rPr>
          <w:spacing w:val="-3"/>
        </w:rPr>
        <w:t xml:space="preserve"> </w:t>
      </w:r>
      <w:r>
        <w:t>“Yes”</w:t>
      </w:r>
      <w:r>
        <w:rPr>
          <w:spacing w:val="-4"/>
        </w:rPr>
        <w:t xml:space="preserve"> </w:t>
      </w:r>
      <w:r>
        <w:t>to</w:t>
      </w:r>
      <w:r>
        <w:rPr>
          <w:spacing w:val="-3"/>
        </w:rPr>
        <w:t xml:space="preserve"> </w:t>
      </w:r>
      <w:r>
        <w:t>the</w:t>
      </w:r>
      <w:r>
        <w:rPr>
          <w:spacing w:val="-3"/>
        </w:rPr>
        <w:t xml:space="preserve"> </w:t>
      </w:r>
      <w:r>
        <w:t>Confidentiality</w:t>
      </w:r>
      <w:r>
        <w:rPr>
          <w:spacing w:val="-3"/>
        </w:rPr>
        <w:t xml:space="preserve"> </w:t>
      </w:r>
      <w:r>
        <w:t>Statement question on the first page of the application</w:t>
      </w:r>
      <w:r>
        <w:rPr>
          <w:spacing w:val="-1"/>
        </w:rPr>
        <w:t xml:space="preserve"> </w:t>
      </w:r>
      <w:r>
        <w:t>form.</w:t>
      </w:r>
    </w:p>
    <w:p w14:paraId="310E3429" w14:textId="77777777" w:rsidR="00964B37" w:rsidRDefault="00964B37">
      <w:pPr>
        <w:jc w:val="both"/>
        <w:sectPr w:rsidR="00964B37">
          <w:pgSz w:w="12240" w:h="15840"/>
          <w:pgMar w:top="3000" w:right="860" w:bottom="1920" w:left="1280" w:header="996" w:footer="1726" w:gutter="0"/>
          <w:cols w:space="720"/>
        </w:sectPr>
      </w:pPr>
    </w:p>
    <w:p w14:paraId="08F3DACB" w14:textId="77777777" w:rsidR="00964B37" w:rsidRDefault="00964B37">
      <w:pPr>
        <w:pStyle w:val="BodyText"/>
        <w:rPr>
          <w:sz w:val="20"/>
        </w:rPr>
      </w:pPr>
    </w:p>
    <w:p w14:paraId="0E1D65AE" w14:textId="77777777" w:rsidR="00964B37" w:rsidRDefault="00964B37">
      <w:pPr>
        <w:pStyle w:val="BodyText"/>
        <w:spacing w:before="11"/>
        <w:rPr>
          <w:sz w:val="16"/>
        </w:rPr>
      </w:pPr>
    </w:p>
    <w:p w14:paraId="18D28613" w14:textId="77777777" w:rsidR="00964B37" w:rsidRDefault="00276034">
      <w:pPr>
        <w:pStyle w:val="Heading1"/>
        <w:rPr>
          <w:u w:val="none"/>
        </w:rPr>
      </w:pPr>
      <w:r>
        <w:rPr>
          <w:u w:val="thick"/>
        </w:rPr>
        <w:t>STANDARDS FOR INTERCONNECTION OF DISTRIBUTED GENERATION</w:t>
      </w:r>
    </w:p>
    <w:p w14:paraId="5F6E53C7" w14:textId="77777777" w:rsidR="00964B37" w:rsidRDefault="00964B37">
      <w:pPr>
        <w:pStyle w:val="BodyText"/>
        <w:rPr>
          <w:b/>
          <w:sz w:val="20"/>
        </w:rPr>
      </w:pPr>
    </w:p>
    <w:p w14:paraId="2690E112" w14:textId="77777777" w:rsidR="00964B37" w:rsidRDefault="00964B37">
      <w:pPr>
        <w:pStyle w:val="BodyText"/>
        <w:spacing w:before="11"/>
        <w:rPr>
          <w:b/>
          <w:sz w:val="16"/>
        </w:rPr>
      </w:pPr>
    </w:p>
    <w:p w14:paraId="1F1738F9" w14:textId="77777777" w:rsidR="00964B37" w:rsidRDefault="00276034">
      <w:pPr>
        <w:pStyle w:val="Heading2"/>
        <w:numPr>
          <w:ilvl w:val="1"/>
          <w:numId w:val="23"/>
        </w:numPr>
        <w:tabs>
          <w:tab w:val="left" w:pos="879"/>
          <w:tab w:val="left" w:pos="880"/>
        </w:tabs>
        <w:spacing w:before="90"/>
        <w:jc w:val="left"/>
        <w:rPr>
          <w:u w:val="none"/>
        </w:rPr>
      </w:pPr>
      <w:bookmarkStart w:id="298" w:name="_TOC_250011"/>
      <w:r>
        <w:rPr>
          <w:u w:val="thick"/>
        </w:rPr>
        <w:t>INSURANCE</w:t>
      </w:r>
      <w:r>
        <w:rPr>
          <w:spacing w:val="-1"/>
          <w:u w:val="thick"/>
        </w:rPr>
        <w:t xml:space="preserve"> </w:t>
      </w:r>
      <w:bookmarkEnd w:id="298"/>
      <w:r>
        <w:rPr>
          <w:u w:val="thick"/>
        </w:rPr>
        <w:t>REQUIREMENTS</w:t>
      </w:r>
    </w:p>
    <w:p w14:paraId="58F15C3B" w14:textId="77777777" w:rsidR="00964B37" w:rsidRDefault="00964B37">
      <w:pPr>
        <w:pStyle w:val="BodyText"/>
        <w:spacing w:before="11"/>
        <w:rPr>
          <w:b/>
          <w:sz w:val="12"/>
        </w:rPr>
      </w:pPr>
    </w:p>
    <w:p w14:paraId="3E6C30FB" w14:textId="77777777" w:rsidR="00964B37" w:rsidRDefault="00276034">
      <w:pPr>
        <w:pStyle w:val="ListParagraph"/>
        <w:numPr>
          <w:ilvl w:val="1"/>
          <w:numId w:val="23"/>
        </w:numPr>
        <w:tabs>
          <w:tab w:val="left" w:pos="1599"/>
          <w:tab w:val="left" w:pos="1600"/>
        </w:tabs>
        <w:spacing w:before="90"/>
        <w:ind w:left="1600"/>
        <w:jc w:val="left"/>
      </w:pPr>
      <w:r>
        <w:rPr>
          <w:u w:val="single"/>
        </w:rPr>
        <w:t>General</w:t>
      </w:r>
      <w:r>
        <w:rPr>
          <w:spacing w:val="-1"/>
          <w:u w:val="single"/>
        </w:rPr>
        <w:t xml:space="preserve"> </w:t>
      </w:r>
      <w:r>
        <w:rPr>
          <w:u w:val="single"/>
        </w:rPr>
        <w:t>Liability</w:t>
      </w:r>
    </w:p>
    <w:p w14:paraId="579FD616" w14:textId="77777777" w:rsidR="00964B37" w:rsidRDefault="00964B37">
      <w:pPr>
        <w:pStyle w:val="BodyText"/>
        <w:spacing w:before="1"/>
        <w:rPr>
          <w:sz w:val="13"/>
        </w:rPr>
      </w:pPr>
    </w:p>
    <w:p w14:paraId="29E50015" w14:textId="77777777" w:rsidR="00964B37" w:rsidRDefault="00276034">
      <w:pPr>
        <w:pStyle w:val="ListParagraph"/>
        <w:numPr>
          <w:ilvl w:val="0"/>
          <w:numId w:val="22"/>
        </w:numPr>
        <w:tabs>
          <w:tab w:val="left" w:pos="1600"/>
        </w:tabs>
        <w:spacing w:before="90"/>
        <w:ind w:right="575"/>
      </w:pPr>
      <w:r>
        <w:t>In connection with Interconnecting Customer’s performance of its duties and obligations under the Interconnection Service Agreement, Interconnecting Customer shall maintain, during the term of the Agreement, general liability insurance with a combined single limit of not less</w:t>
      </w:r>
      <w:r>
        <w:rPr>
          <w:spacing w:val="-1"/>
        </w:rPr>
        <w:t xml:space="preserve"> </w:t>
      </w:r>
      <w:r>
        <w:t>than:</w:t>
      </w:r>
    </w:p>
    <w:p w14:paraId="5140E34B" w14:textId="77777777" w:rsidR="00964B37" w:rsidRDefault="00964B37">
      <w:pPr>
        <w:pStyle w:val="BodyText"/>
        <w:spacing w:before="10"/>
        <w:rPr>
          <w:sz w:val="20"/>
        </w:rPr>
      </w:pPr>
    </w:p>
    <w:p w14:paraId="415CA0E4" w14:textId="77777777" w:rsidR="00964B37" w:rsidRDefault="00276034">
      <w:pPr>
        <w:pStyle w:val="ListParagraph"/>
        <w:numPr>
          <w:ilvl w:val="1"/>
          <w:numId w:val="22"/>
        </w:numPr>
        <w:tabs>
          <w:tab w:val="left" w:pos="2319"/>
          <w:tab w:val="left" w:pos="2320"/>
        </w:tabs>
        <w:ind w:right="575"/>
      </w:pPr>
      <w:r>
        <w:t>Five million dollars ($5,000,000) for each occurrence and in the aggregate if the Gross</w:t>
      </w:r>
      <w:r>
        <w:rPr>
          <w:spacing w:val="-15"/>
        </w:rPr>
        <w:t xml:space="preserve"> </w:t>
      </w:r>
      <w:r>
        <w:t>Nameplate</w:t>
      </w:r>
      <w:r>
        <w:rPr>
          <w:spacing w:val="-15"/>
        </w:rPr>
        <w:t xml:space="preserve"> </w:t>
      </w:r>
      <w:r>
        <w:t>Rating</w:t>
      </w:r>
      <w:r>
        <w:rPr>
          <w:spacing w:val="-14"/>
        </w:rPr>
        <w:t xml:space="preserve"> </w:t>
      </w:r>
      <w:r>
        <w:t>of</w:t>
      </w:r>
      <w:r>
        <w:rPr>
          <w:spacing w:val="-15"/>
        </w:rPr>
        <w:t xml:space="preserve"> </w:t>
      </w:r>
      <w:r>
        <w:t>Interconnecting</w:t>
      </w:r>
      <w:r>
        <w:rPr>
          <w:spacing w:val="-14"/>
        </w:rPr>
        <w:t xml:space="preserve"> </w:t>
      </w:r>
      <w:r>
        <w:t>Customer’s</w:t>
      </w:r>
      <w:r>
        <w:rPr>
          <w:spacing w:val="-15"/>
        </w:rPr>
        <w:t xml:space="preserve"> </w:t>
      </w:r>
      <w:r>
        <w:t>Facility</w:t>
      </w:r>
      <w:r>
        <w:rPr>
          <w:spacing w:val="-13"/>
        </w:rPr>
        <w:t xml:space="preserve"> </w:t>
      </w:r>
      <w:r>
        <w:t>is</w:t>
      </w:r>
      <w:r>
        <w:rPr>
          <w:spacing w:val="-15"/>
        </w:rPr>
        <w:t xml:space="preserve"> </w:t>
      </w:r>
      <w:r>
        <w:t>greater</w:t>
      </w:r>
      <w:r>
        <w:rPr>
          <w:spacing w:val="-15"/>
        </w:rPr>
        <w:t xml:space="preserve"> </w:t>
      </w:r>
      <w:r>
        <w:t>than</w:t>
      </w:r>
      <w:r>
        <w:rPr>
          <w:spacing w:val="-14"/>
        </w:rPr>
        <w:t xml:space="preserve"> </w:t>
      </w:r>
      <w:r>
        <w:t>five</w:t>
      </w:r>
    </w:p>
    <w:p w14:paraId="19953335" w14:textId="77777777" w:rsidR="00964B37" w:rsidRDefault="00276034">
      <w:pPr>
        <w:pStyle w:val="BodyText"/>
        <w:spacing w:line="252" w:lineRule="exact"/>
        <w:ind w:left="2320"/>
      </w:pPr>
      <w:r>
        <w:t>(5) MW;</w:t>
      </w:r>
    </w:p>
    <w:p w14:paraId="0BDA2CB5" w14:textId="77777777" w:rsidR="00964B37" w:rsidRDefault="00964B37">
      <w:pPr>
        <w:pStyle w:val="BodyText"/>
        <w:spacing w:before="10"/>
        <w:rPr>
          <w:sz w:val="20"/>
        </w:rPr>
      </w:pPr>
    </w:p>
    <w:p w14:paraId="4BF1D4EC" w14:textId="77777777" w:rsidR="00964B37" w:rsidRDefault="00276034">
      <w:pPr>
        <w:pStyle w:val="ListParagraph"/>
        <w:numPr>
          <w:ilvl w:val="1"/>
          <w:numId w:val="22"/>
        </w:numPr>
        <w:tabs>
          <w:tab w:val="left" w:pos="2320"/>
        </w:tabs>
        <w:ind w:right="574"/>
      </w:pPr>
      <w:r>
        <w:t>Two million dollars ($2,000,000) for each occurrence and five million dollars ($5,000,000) in the aggregate if the Gross Nameplate Rating of Interconnecting Customer’s Facility is greater than one (1) MW and less than or equal to five (5) MW;</w:t>
      </w:r>
    </w:p>
    <w:p w14:paraId="17825248" w14:textId="77777777" w:rsidR="00964B37" w:rsidRDefault="00964B37">
      <w:pPr>
        <w:pStyle w:val="BodyText"/>
        <w:spacing w:before="11"/>
        <w:rPr>
          <w:sz w:val="20"/>
        </w:rPr>
      </w:pPr>
    </w:p>
    <w:p w14:paraId="7D9B40E3" w14:textId="77777777" w:rsidR="00964B37" w:rsidRDefault="00276034">
      <w:pPr>
        <w:pStyle w:val="ListParagraph"/>
        <w:numPr>
          <w:ilvl w:val="1"/>
          <w:numId w:val="22"/>
        </w:numPr>
        <w:tabs>
          <w:tab w:val="left" w:pos="2320"/>
        </w:tabs>
        <w:ind w:right="575"/>
      </w:pPr>
      <w:r>
        <w:t>One million dollars ($1,000,000) for each occurrence and in the aggregate if the Gross Nameplate Rating of Interconnecting Customer’s Facility is greater than one hundred (100) kW and less than or equal to one (1)</w:t>
      </w:r>
      <w:r>
        <w:rPr>
          <w:spacing w:val="-5"/>
        </w:rPr>
        <w:t xml:space="preserve"> </w:t>
      </w:r>
      <w:r>
        <w:t>MW;</w:t>
      </w:r>
    </w:p>
    <w:p w14:paraId="48152F2A" w14:textId="77777777" w:rsidR="00964B37" w:rsidRDefault="00964B37">
      <w:pPr>
        <w:pStyle w:val="BodyText"/>
        <w:spacing w:before="9"/>
        <w:rPr>
          <w:sz w:val="20"/>
        </w:rPr>
      </w:pPr>
    </w:p>
    <w:p w14:paraId="6FBF2AE8" w14:textId="77777777" w:rsidR="00964B37" w:rsidRDefault="00276034">
      <w:pPr>
        <w:pStyle w:val="ListParagraph"/>
        <w:numPr>
          <w:ilvl w:val="1"/>
          <w:numId w:val="22"/>
        </w:numPr>
        <w:tabs>
          <w:tab w:val="left" w:pos="2320"/>
        </w:tabs>
        <w:ind w:right="577"/>
      </w:pPr>
      <w:r>
        <w:t>Five</w:t>
      </w:r>
      <w:r>
        <w:rPr>
          <w:spacing w:val="-13"/>
        </w:rPr>
        <w:t xml:space="preserve"> </w:t>
      </w:r>
      <w:r>
        <w:t>hundred</w:t>
      </w:r>
      <w:r>
        <w:rPr>
          <w:spacing w:val="-13"/>
        </w:rPr>
        <w:t xml:space="preserve"> </w:t>
      </w:r>
      <w:r>
        <w:t>thousand</w:t>
      </w:r>
      <w:r>
        <w:rPr>
          <w:spacing w:val="-14"/>
        </w:rPr>
        <w:t xml:space="preserve"> </w:t>
      </w:r>
      <w:r>
        <w:t>dollars</w:t>
      </w:r>
      <w:r>
        <w:rPr>
          <w:spacing w:val="-12"/>
        </w:rPr>
        <w:t xml:space="preserve"> </w:t>
      </w:r>
      <w:r>
        <w:t>($500,000)</w:t>
      </w:r>
      <w:r>
        <w:rPr>
          <w:spacing w:val="-13"/>
        </w:rPr>
        <w:t xml:space="preserve"> </w:t>
      </w:r>
      <w:r>
        <w:t>for</w:t>
      </w:r>
      <w:r>
        <w:rPr>
          <w:spacing w:val="-13"/>
        </w:rPr>
        <w:t xml:space="preserve"> </w:t>
      </w:r>
      <w:r>
        <w:t>each</w:t>
      </w:r>
      <w:r>
        <w:rPr>
          <w:spacing w:val="-12"/>
        </w:rPr>
        <w:t xml:space="preserve"> </w:t>
      </w:r>
      <w:r>
        <w:t>occurrence</w:t>
      </w:r>
      <w:r>
        <w:rPr>
          <w:spacing w:val="-13"/>
        </w:rPr>
        <w:t xml:space="preserve"> </w:t>
      </w:r>
      <w:r>
        <w:t>and</w:t>
      </w:r>
      <w:r>
        <w:rPr>
          <w:spacing w:val="-12"/>
        </w:rPr>
        <w:t xml:space="preserve"> </w:t>
      </w:r>
      <w:r>
        <w:t>in</w:t>
      </w:r>
      <w:r>
        <w:rPr>
          <w:spacing w:val="-13"/>
        </w:rPr>
        <w:t xml:space="preserve"> </w:t>
      </w:r>
      <w:r>
        <w:t>the</w:t>
      </w:r>
      <w:r>
        <w:rPr>
          <w:spacing w:val="-12"/>
        </w:rPr>
        <w:t xml:space="preserve"> </w:t>
      </w:r>
      <w:r>
        <w:t>aggregate if the Gross Nameplate Rating of Interconnecting Customer’s Facility is greater than ten (10) kW and less than or equal to one hundred (100) kW, except as provided below in subsection</w:t>
      </w:r>
      <w:r>
        <w:rPr>
          <w:spacing w:val="-2"/>
        </w:rPr>
        <w:t xml:space="preserve"> </w:t>
      </w:r>
      <w:r>
        <w:t>11.1(b).</w:t>
      </w:r>
    </w:p>
    <w:p w14:paraId="13DDFF85" w14:textId="77777777" w:rsidR="00964B37" w:rsidRDefault="00964B37">
      <w:pPr>
        <w:pStyle w:val="BodyText"/>
        <w:spacing w:before="10"/>
        <w:rPr>
          <w:sz w:val="20"/>
        </w:rPr>
      </w:pPr>
    </w:p>
    <w:p w14:paraId="46A040E5" w14:textId="77777777" w:rsidR="00964B37" w:rsidRDefault="00276034">
      <w:pPr>
        <w:pStyle w:val="ListParagraph"/>
        <w:numPr>
          <w:ilvl w:val="0"/>
          <w:numId w:val="22"/>
        </w:numPr>
        <w:tabs>
          <w:tab w:val="left" w:pos="1600"/>
        </w:tabs>
        <w:ind w:right="577"/>
      </w:pPr>
      <w:r>
        <w:t>Pursuant</w:t>
      </w:r>
      <w:r>
        <w:rPr>
          <w:spacing w:val="-10"/>
        </w:rPr>
        <w:t xml:space="preserve"> </w:t>
      </w:r>
      <w:r>
        <w:t>to</w:t>
      </w:r>
      <w:r>
        <w:rPr>
          <w:spacing w:val="-11"/>
        </w:rPr>
        <w:t xml:space="preserve"> </w:t>
      </w:r>
      <w:r>
        <w:t>220</w:t>
      </w:r>
      <w:r>
        <w:rPr>
          <w:spacing w:val="-10"/>
        </w:rPr>
        <w:t xml:space="preserve"> </w:t>
      </w:r>
      <w:r>
        <w:t>C.M.R.</w:t>
      </w:r>
      <w:r>
        <w:rPr>
          <w:spacing w:val="-11"/>
        </w:rPr>
        <w:t xml:space="preserve"> </w:t>
      </w:r>
      <w:r>
        <w:t>§</w:t>
      </w:r>
      <w:r>
        <w:rPr>
          <w:spacing w:val="-12"/>
        </w:rPr>
        <w:t xml:space="preserve"> </w:t>
      </w:r>
      <w:r>
        <w:t>18.03(2),</w:t>
      </w:r>
      <w:r>
        <w:rPr>
          <w:spacing w:val="-12"/>
        </w:rPr>
        <w:t xml:space="preserve"> </w:t>
      </w:r>
      <w:r>
        <w:t>no</w:t>
      </w:r>
      <w:r>
        <w:rPr>
          <w:spacing w:val="-9"/>
        </w:rPr>
        <w:t xml:space="preserve"> </w:t>
      </w:r>
      <w:r>
        <w:t>insurance</w:t>
      </w:r>
      <w:r>
        <w:rPr>
          <w:spacing w:val="-10"/>
        </w:rPr>
        <w:t xml:space="preserve"> </w:t>
      </w:r>
      <w:r>
        <w:t>is</w:t>
      </w:r>
      <w:r>
        <w:rPr>
          <w:spacing w:val="-10"/>
        </w:rPr>
        <w:t xml:space="preserve"> </w:t>
      </w:r>
      <w:r>
        <w:t>required</w:t>
      </w:r>
      <w:r>
        <w:rPr>
          <w:spacing w:val="-10"/>
        </w:rPr>
        <w:t xml:space="preserve"> </w:t>
      </w:r>
      <w:r>
        <w:t>for</w:t>
      </w:r>
      <w:r>
        <w:rPr>
          <w:spacing w:val="-9"/>
        </w:rPr>
        <w:t xml:space="preserve"> </w:t>
      </w:r>
      <w:r>
        <w:t>Interconnecting</w:t>
      </w:r>
      <w:r>
        <w:rPr>
          <w:spacing w:val="-12"/>
        </w:rPr>
        <w:t xml:space="preserve"> </w:t>
      </w:r>
      <w:r>
        <w:t>Customers with facilities eligible for Class 1 Net Metering (facilities less than or equal to sixty (60) kW). However, the Company recommends that the Interconnecting Customer obtain adequate insurance to cover potential</w:t>
      </w:r>
      <w:r>
        <w:rPr>
          <w:spacing w:val="-1"/>
        </w:rPr>
        <w:t xml:space="preserve"> </w:t>
      </w:r>
      <w:r>
        <w:t>liabilities.</w:t>
      </w:r>
    </w:p>
    <w:p w14:paraId="0CE67825" w14:textId="77777777" w:rsidR="00964B37" w:rsidRDefault="00964B37">
      <w:pPr>
        <w:pStyle w:val="BodyText"/>
        <w:spacing w:before="11"/>
        <w:rPr>
          <w:sz w:val="20"/>
        </w:rPr>
      </w:pPr>
    </w:p>
    <w:p w14:paraId="009BECF3" w14:textId="77777777" w:rsidR="00964B37" w:rsidRDefault="00276034">
      <w:pPr>
        <w:pStyle w:val="ListParagraph"/>
        <w:numPr>
          <w:ilvl w:val="0"/>
          <w:numId w:val="22"/>
        </w:numPr>
        <w:tabs>
          <w:tab w:val="left" w:pos="1600"/>
        </w:tabs>
        <w:ind w:right="576"/>
      </w:pPr>
      <w:r>
        <w:t>Any combination of General Liability and Umbrella/Excess Liability policy limits can be used to satisfy the limit requirements stated</w:t>
      </w:r>
      <w:r>
        <w:rPr>
          <w:spacing w:val="-1"/>
        </w:rPr>
        <w:t xml:space="preserve"> </w:t>
      </w:r>
      <w:r>
        <w:t>above.</w:t>
      </w:r>
    </w:p>
    <w:p w14:paraId="78DDE105" w14:textId="77777777" w:rsidR="00964B37" w:rsidRDefault="00964B37">
      <w:pPr>
        <w:pStyle w:val="BodyText"/>
        <w:spacing w:before="9"/>
        <w:rPr>
          <w:sz w:val="20"/>
        </w:rPr>
      </w:pPr>
    </w:p>
    <w:p w14:paraId="730E663D" w14:textId="77777777" w:rsidR="00964B37" w:rsidRDefault="00276034">
      <w:pPr>
        <w:pStyle w:val="ListParagraph"/>
        <w:numPr>
          <w:ilvl w:val="0"/>
          <w:numId w:val="22"/>
        </w:numPr>
        <w:tabs>
          <w:tab w:val="left" w:pos="1600"/>
        </w:tabs>
        <w:ind w:right="574"/>
      </w:pPr>
      <w:r>
        <w:t>The general liability insurance required to be purchased in this Section 11 may be purchased</w:t>
      </w:r>
      <w:r>
        <w:rPr>
          <w:spacing w:val="17"/>
        </w:rPr>
        <w:t xml:space="preserve"> </w:t>
      </w:r>
      <w:r>
        <w:t>for</w:t>
      </w:r>
      <w:r>
        <w:rPr>
          <w:spacing w:val="18"/>
        </w:rPr>
        <w:t xml:space="preserve"> </w:t>
      </w:r>
      <w:r>
        <w:t>the</w:t>
      </w:r>
      <w:r>
        <w:rPr>
          <w:spacing w:val="18"/>
        </w:rPr>
        <w:t xml:space="preserve"> </w:t>
      </w:r>
      <w:r>
        <w:t>direct</w:t>
      </w:r>
      <w:r>
        <w:rPr>
          <w:spacing w:val="18"/>
        </w:rPr>
        <w:t xml:space="preserve"> </w:t>
      </w:r>
      <w:r>
        <w:t>benefit</w:t>
      </w:r>
      <w:r>
        <w:rPr>
          <w:spacing w:val="18"/>
        </w:rPr>
        <w:t xml:space="preserve"> </w:t>
      </w:r>
      <w:r>
        <w:t>of</w:t>
      </w:r>
      <w:r>
        <w:rPr>
          <w:spacing w:val="18"/>
        </w:rPr>
        <w:t xml:space="preserve"> </w:t>
      </w:r>
      <w:r>
        <w:t>the</w:t>
      </w:r>
      <w:r>
        <w:rPr>
          <w:spacing w:val="17"/>
        </w:rPr>
        <w:t xml:space="preserve"> </w:t>
      </w:r>
      <w:r>
        <w:t>Company</w:t>
      </w:r>
      <w:r>
        <w:rPr>
          <w:spacing w:val="20"/>
        </w:rPr>
        <w:t xml:space="preserve"> </w:t>
      </w:r>
      <w:r>
        <w:t>and</w:t>
      </w:r>
      <w:r>
        <w:rPr>
          <w:spacing w:val="17"/>
        </w:rPr>
        <w:t xml:space="preserve"> </w:t>
      </w:r>
      <w:r>
        <w:t>shall</w:t>
      </w:r>
      <w:r>
        <w:rPr>
          <w:spacing w:val="18"/>
        </w:rPr>
        <w:t xml:space="preserve"> </w:t>
      </w:r>
      <w:r>
        <w:t>respond</w:t>
      </w:r>
      <w:r>
        <w:rPr>
          <w:spacing w:val="18"/>
        </w:rPr>
        <w:t xml:space="preserve"> </w:t>
      </w:r>
      <w:r>
        <w:t>to</w:t>
      </w:r>
      <w:r>
        <w:rPr>
          <w:spacing w:val="18"/>
        </w:rPr>
        <w:t xml:space="preserve"> </w:t>
      </w:r>
      <w:r>
        <w:t>third</w:t>
      </w:r>
      <w:r>
        <w:rPr>
          <w:spacing w:val="17"/>
        </w:rPr>
        <w:t xml:space="preserve"> </w:t>
      </w:r>
      <w:r>
        <w:t>party</w:t>
      </w:r>
      <w:r>
        <w:rPr>
          <w:spacing w:val="19"/>
        </w:rPr>
        <w:t xml:space="preserve"> </w:t>
      </w:r>
      <w:r>
        <w:t>claims</w:t>
      </w:r>
    </w:p>
    <w:p w14:paraId="0A752D6C" w14:textId="77777777" w:rsidR="00964B37" w:rsidRDefault="00964B37">
      <w:pPr>
        <w:jc w:val="both"/>
        <w:sectPr w:rsidR="00964B37">
          <w:pgSz w:w="12240" w:h="15840"/>
          <w:pgMar w:top="3000" w:right="860" w:bottom="1920" w:left="1280" w:header="996" w:footer="1726" w:gutter="0"/>
          <w:cols w:space="720"/>
        </w:sectPr>
      </w:pPr>
    </w:p>
    <w:p w14:paraId="4C5C3411" w14:textId="77777777" w:rsidR="00964B37" w:rsidRDefault="00964B37">
      <w:pPr>
        <w:pStyle w:val="BodyText"/>
        <w:rPr>
          <w:sz w:val="20"/>
        </w:rPr>
      </w:pPr>
    </w:p>
    <w:p w14:paraId="084653FC" w14:textId="77777777" w:rsidR="00964B37" w:rsidRDefault="00964B37">
      <w:pPr>
        <w:pStyle w:val="BodyText"/>
        <w:spacing w:before="11"/>
        <w:rPr>
          <w:sz w:val="16"/>
        </w:rPr>
      </w:pPr>
    </w:p>
    <w:p w14:paraId="0D109BEE" w14:textId="77777777" w:rsidR="00964B37" w:rsidRDefault="00276034">
      <w:pPr>
        <w:pStyle w:val="Heading1"/>
        <w:rPr>
          <w:u w:val="none"/>
        </w:rPr>
      </w:pPr>
      <w:bookmarkStart w:id="299" w:name="_TOC_250010"/>
      <w:bookmarkEnd w:id="299"/>
      <w:r>
        <w:rPr>
          <w:u w:val="thick"/>
        </w:rPr>
        <w:t>STANDARDS FOR INTERCONNECTION OF DISTRIBUTED GENERATION</w:t>
      </w:r>
    </w:p>
    <w:p w14:paraId="513AA179" w14:textId="77777777" w:rsidR="00964B37" w:rsidRDefault="00964B37">
      <w:pPr>
        <w:pStyle w:val="BodyText"/>
        <w:rPr>
          <w:b/>
          <w:sz w:val="20"/>
        </w:rPr>
      </w:pPr>
    </w:p>
    <w:p w14:paraId="515178A5" w14:textId="77777777" w:rsidR="00964B37" w:rsidRDefault="00964B37">
      <w:pPr>
        <w:pStyle w:val="BodyText"/>
        <w:spacing w:before="10"/>
        <w:rPr>
          <w:b/>
          <w:sz w:val="16"/>
        </w:rPr>
      </w:pPr>
    </w:p>
    <w:p w14:paraId="3D8E3C0A" w14:textId="77777777" w:rsidR="00964B37" w:rsidRDefault="00276034">
      <w:pPr>
        <w:pStyle w:val="BodyText"/>
        <w:spacing w:before="90"/>
        <w:ind w:left="1600" w:right="576"/>
        <w:jc w:val="both"/>
      </w:pPr>
      <w:r>
        <w:t>asserted against the Company (hereinafter known as “Owners Protective Liability”). Should this option be chosen, the requirement of Section 11.2(a) will not apply but the Owners</w:t>
      </w:r>
      <w:r>
        <w:rPr>
          <w:spacing w:val="-7"/>
        </w:rPr>
        <w:t xml:space="preserve"> </w:t>
      </w:r>
      <w:r>
        <w:t>Protective</w:t>
      </w:r>
      <w:r>
        <w:rPr>
          <w:spacing w:val="-6"/>
        </w:rPr>
        <w:t xml:space="preserve"> </w:t>
      </w:r>
      <w:r>
        <w:t>Liability</w:t>
      </w:r>
      <w:r>
        <w:rPr>
          <w:spacing w:val="-6"/>
        </w:rPr>
        <w:t xml:space="preserve"> </w:t>
      </w:r>
      <w:r>
        <w:t>policy</w:t>
      </w:r>
      <w:r>
        <w:rPr>
          <w:spacing w:val="-6"/>
        </w:rPr>
        <w:t xml:space="preserve"> </w:t>
      </w:r>
      <w:r>
        <w:t>will</w:t>
      </w:r>
      <w:r>
        <w:rPr>
          <w:spacing w:val="-8"/>
        </w:rPr>
        <w:t xml:space="preserve"> </w:t>
      </w:r>
      <w:r>
        <w:t>be</w:t>
      </w:r>
      <w:r>
        <w:rPr>
          <w:spacing w:val="-6"/>
        </w:rPr>
        <w:t xml:space="preserve"> </w:t>
      </w:r>
      <w:r>
        <w:t>purchased</w:t>
      </w:r>
      <w:r>
        <w:rPr>
          <w:spacing w:val="-4"/>
        </w:rPr>
        <w:t xml:space="preserve"> </w:t>
      </w:r>
      <w:r>
        <w:t>for</w:t>
      </w:r>
      <w:r>
        <w:rPr>
          <w:spacing w:val="-6"/>
        </w:rPr>
        <w:t xml:space="preserve"> </w:t>
      </w:r>
      <w:r>
        <w:t>the</w:t>
      </w:r>
      <w:r>
        <w:rPr>
          <w:spacing w:val="-6"/>
        </w:rPr>
        <w:t xml:space="preserve"> </w:t>
      </w:r>
      <w:r>
        <w:t>direct</w:t>
      </w:r>
      <w:r>
        <w:rPr>
          <w:spacing w:val="-8"/>
        </w:rPr>
        <w:t xml:space="preserve"> </w:t>
      </w:r>
      <w:r>
        <w:t>benefit</w:t>
      </w:r>
      <w:r>
        <w:rPr>
          <w:spacing w:val="-6"/>
        </w:rPr>
        <w:t xml:space="preserve"> </w:t>
      </w:r>
      <w:r>
        <w:t>of</w:t>
      </w:r>
      <w:r>
        <w:rPr>
          <w:spacing w:val="-6"/>
        </w:rPr>
        <w:t xml:space="preserve"> </w:t>
      </w:r>
      <w:r>
        <w:t>the</w:t>
      </w:r>
      <w:r>
        <w:rPr>
          <w:spacing w:val="-7"/>
        </w:rPr>
        <w:t xml:space="preserve"> </w:t>
      </w:r>
      <w:r>
        <w:t>Company and</w:t>
      </w:r>
      <w:r>
        <w:rPr>
          <w:spacing w:val="-10"/>
        </w:rPr>
        <w:t xml:space="preserve"> </w:t>
      </w:r>
      <w:r>
        <w:t>the</w:t>
      </w:r>
      <w:r>
        <w:rPr>
          <w:spacing w:val="-9"/>
        </w:rPr>
        <w:t xml:space="preserve"> </w:t>
      </w:r>
      <w:r>
        <w:t>Company</w:t>
      </w:r>
      <w:r>
        <w:rPr>
          <w:spacing w:val="-8"/>
        </w:rPr>
        <w:t xml:space="preserve"> </w:t>
      </w:r>
      <w:r>
        <w:t>will</w:t>
      </w:r>
      <w:r>
        <w:rPr>
          <w:spacing w:val="-11"/>
        </w:rPr>
        <w:t xml:space="preserve"> </w:t>
      </w:r>
      <w:r>
        <w:t>be</w:t>
      </w:r>
      <w:r>
        <w:rPr>
          <w:spacing w:val="-9"/>
        </w:rPr>
        <w:t xml:space="preserve"> </w:t>
      </w:r>
      <w:r>
        <w:t>designated</w:t>
      </w:r>
      <w:r>
        <w:rPr>
          <w:spacing w:val="-10"/>
        </w:rPr>
        <w:t xml:space="preserve"> </w:t>
      </w:r>
      <w:r>
        <w:t>as</w:t>
      </w:r>
      <w:r>
        <w:rPr>
          <w:spacing w:val="-9"/>
        </w:rPr>
        <w:t xml:space="preserve"> </w:t>
      </w:r>
      <w:r>
        <w:t>the</w:t>
      </w:r>
      <w:r>
        <w:rPr>
          <w:spacing w:val="-10"/>
        </w:rPr>
        <w:t xml:space="preserve"> </w:t>
      </w:r>
      <w:r>
        <w:t>primary</w:t>
      </w:r>
      <w:r>
        <w:rPr>
          <w:spacing w:val="-8"/>
        </w:rPr>
        <w:t xml:space="preserve"> </w:t>
      </w:r>
      <w:r>
        <w:t>and</w:t>
      </w:r>
      <w:r>
        <w:rPr>
          <w:spacing w:val="-9"/>
        </w:rPr>
        <w:t xml:space="preserve"> </w:t>
      </w:r>
      <w:r>
        <w:t>“Named</w:t>
      </w:r>
      <w:r>
        <w:rPr>
          <w:spacing w:val="-9"/>
        </w:rPr>
        <w:t xml:space="preserve"> </w:t>
      </w:r>
      <w:r>
        <w:t>Insured”</w:t>
      </w:r>
      <w:r>
        <w:rPr>
          <w:spacing w:val="-11"/>
        </w:rPr>
        <w:t xml:space="preserve"> </w:t>
      </w:r>
      <w:r>
        <w:t>under</w:t>
      </w:r>
      <w:r>
        <w:rPr>
          <w:spacing w:val="-10"/>
        </w:rPr>
        <w:t xml:space="preserve"> </w:t>
      </w:r>
      <w:r>
        <w:t>the</w:t>
      </w:r>
      <w:r>
        <w:rPr>
          <w:spacing w:val="-9"/>
        </w:rPr>
        <w:t xml:space="preserve"> </w:t>
      </w:r>
      <w:r>
        <w:t>policy.</w:t>
      </w:r>
    </w:p>
    <w:p w14:paraId="14A22D44" w14:textId="77777777" w:rsidR="00964B37" w:rsidRDefault="00964B37">
      <w:pPr>
        <w:pStyle w:val="BodyText"/>
        <w:spacing w:before="10"/>
        <w:rPr>
          <w:sz w:val="20"/>
        </w:rPr>
      </w:pPr>
    </w:p>
    <w:p w14:paraId="2CAF572E" w14:textId="77777777" w:rsidR="00964B37" w:rsidRDefault="00276034">
      <w:pPr>
        <w:pStyle w:val="ListParagraph"/>
        <w:numPr>
          <w:ilvl w:val="0"/>
          <w:numId w:val="22"/>
        </w:numPr>
        <w:tabs>
          <w:tab w:val="left" w:pos="1600"/>
        </w:tabs>
        <w:ind w:right="578"/>
      </w:pPr>
      <w:r>
        <w:t>The insurance hereunder is intended to provide coverage for the Company solely with respect to claims made by third parties against the</w:t>
      </w:r>
      <w:r>
        <w:rPr>
          <w:spacing w:val="1"/>
        </w:rPr>
        <w:t xml:space="preserve"> </w:t>
      </w:r>
      <w:r>
        <w:t>Company.</w:t>
      </w:r>
    </w:p>
    <w:p w14:paraId="5DB05281" w14:textId="77777777" w:rsidR="00964B37" w:rsidRDefault="00964B37">
      <w:pPr>
        <w:pStyle w:val="BodyText"/>
        <w:spacing w:before="10"/>
        <w:rPr>
          <w:sz w:val="20"/>
        </w:rPr>
      </w:pPr>
    </w:p>
    <w:p w14:paraId="505A140D" w14:textId="77777777" w:rsidR="00964B37" w:rsidRDefault="00276034">
      <w:pPr>
        <w:pStyle w:val="ListParagraph"/>
        <w:numPr>
          <w:ilvl w:val="0"/>
          <w:numId w:val="22"/>
        </w:numPr>
        <w:tabs>
          <w:tab w:val="left" w:pos="1600"/>
        </w:tabs>
        <w:ind w:right="577"/>
      </w:pPr>
      <w:r>
        <w:t>In the event the Commonwealth of Massachusetts, or any other governmental subdivision thereof subject to the claims limits of the Massachusetts Tort Claims Act, G.L. c. 258 (hereinafter</w:t>
      </w:r>
      <w:r>
        <w:rPr>
          <w:spacing w:val="-13"/>
        </w:rPr>
        <w:t xml:space="preserve"> </w:t>
      </w:r>
      <w:r>
        <w:t>referred</w:t>
      </w:r>
      <w:r>
        <w:rPr>
          <w:spacing w:val="-12"/>
        </w:rPr>
        <w:t xml:space="preserve"> </w:t>
      </w:r>
      <w:r>
        <w:t>to</w:t>
      </w:r>
      <w:r>
        <w:rPr>
          <w:spacing w:val="-12"/>
        </w:rPr>
        <w:t xml:space="preserve"> </w:t>
      </w:r>
      <w:r>
        <w:t>as</w:t>
      </w:r>
      <w:r>
        <w:rPr>
          <w:spacing w:val="-12"/>
        </w:rPr>
        <w:t xml:space="preserve"> </w:t>
      </w:r>
      <w:r>
        <w:t>the</w:t>
      </w:r>
      <w:r>
        <w:rPr>
          <w:spacing w:val="-12"/>
        </w:rPr>
        <w:t xml:space="preserve"> </w:t>
      </w:r>
      <w:r>
        <w:t>“Governmental</w:t>
      </w:r>
      <w:r>
        <w:rPr>
          <w:spacing w:val="-14"/>
        </w:rPr>
        <w:t xml:space="preserve"> </w:t>
      </w:r>
      <w:r>
        <w:t>Entity”)</w:t>
      </w:r>
      <w:r>
        <w:rPr>
          <w:spacing w:val="-13"/>
        </w:rPr>
        <w:t xml:space="preserve"> </w:t>
      </w:r>
      <w:r>
        <w:t>is</w:t>
      </w:r>
      <w:r>
        <w:rPr>
          <w:spacing w:val="-12"/>
        </w:rPr>
        <w:t xml:space="preserve"> </w:t>
      </w:r>
      <w:r>
        <w:t>the</w:t>
      </w:r>
      <w:r>
        <w:rPr>
          <w:spacing w:val="-12"/>
        </w:rPr>
        <w:t xml:space="preserve"> </w:t>
      </w:r>
      <w:r>
        <w:t>Interconnecting</w:t>
      </w:r>
      <w:r>
        <w:rPr>
          <w:spacing w:val="-12"/>
        </w:rPr>
        <w:t xml:space="preserve"> </w:t>
      </w:r>
      <w:r>
        <w:t>Customer,</w:t>
      </w:r>
      <w:r>
        <w:rPr>
          <w:spacing w:val="-12"/>
        </w:rPr>
        <w:t xml:space="preserve"> </w:t>
      </w:r>
      <w:r>
        <w:t>any insurance</w:t>
      </w:r>
      <w:r>
        <w:rPr>
          <w:spacing w:val="-13"/>
        </w:rPr>
        <w:t xml:space="preserve"> </w:t>
      </w:r>
      <w:r>
        <w:t>maintained</w:t>
      </w:r>
      <w:r>
        <w:rPr>
          <w:spacing w:val="-13"/>
        </w:rPr>
        <w:t xml:space="preserve"> </w:t>
      </w:r>
      <w:r>
        <w:t>by</w:t>
      </w:r>
      <w:r>
        <w:rPr>
          <w:spacing w:val="-11"/>
        </w:rPr>
        <w:t xml:space="preserve"> </w:t>
      </w:r>
      <w:r>
        <w:t>the</w:t>
      </w:r>
      <w:r>
        <w:rPr>
          <w:spacing w:val="-16"/>
        </w:rPr>
        <w:t xml:space="preserve"> </w:t>
      </w:r>
      <w:r>
        <w:t>Governmental</w:t>
      </w:r>
      <w:r>
        <w:rPr>
          <w:spacing w:val="-13"/>
        </w:rPr>
        <w:t xml:space="preserve"> </w:t>
      </w:r>
      <w:r>
        <w:t>Entity</w:t>
      </w:r>
      <w:r>
        <w:rPr>
          <w:spacing w:val="-12"/>
        </w:rPr>
        <w:t xml:space="preserve"> </w:t>
      </w:r>
      <w:r>
        <w:t>shall</w:t>
      </w:r>
      <w:r>
        <w:rPr>
          <w:spacing w:val="-14"/>
        </w:rPr>
        <w:t xml:space="preserve"> </w:t>
      </w:r>
      <w:r>
        <w:t>contain</w:t>
      </w:r>
      <w:r>
        <w:rPr>
          <w:spacing w:val="-14"/>
        </w:rPr>
        <w:t xml:space="preserve"> </w:t>
      </w:r>
      <w:r>
        <w:t>an</w:t>
      </w:r>
      <w:r>
        <w:rPr>
          <w:spacing w:val="-13"/>
        </w:rPr>
        <w:t xml:space="preserve"> </w:t>
      </w:r>
      <w:r>
        <w:t>endorsement</w:t>
      </w:r>
      <w:r>
        <w:rPr>
          <w:spacing w:val="-13"/>
        </w:rPr>
        <w:t xml:space="preserve"> </w:t>
      </w:r>
      <w:r>
        <w:t>that</w:t>
      </w:r>
      <w:r>
        <w:rPr>
          <w:spacing w:val="-13"/>
        </w:rPr>
        <w:t xml:space="preserve"> </w:t>
      </w:r>
      <w:r>
        <w:t>strictly prohibits the applicable insurance company from interposing the claims limits of G.L. c. 258 as a defense in either the adjustment of any claim, or in the defense of any lawsuit directly asserted against the insurer by the Company. Nothing herein is intended to constitute</w:t>
      </w:r>
      <w:r>
        <w:rPr>
          <w:spacing w:val="-4"/>
        </w:rPr>
        <w:t xml:space="preserve"> </w:t>
      </w:r>
      <w:r>
        <w:t>a</w:t>
      </w:r>
      <w:r>
        <w:rPr>
          <w:spacing w:val="-3"/>
        </w:rPr>
        <w:t xml:space="preserve"> </w:t>
      </w:r>
      <w:r>
        <w:t>waiver</w:t>
      </w:r>
      <w:r>
        <w:rPr>
          <w:spacing w:val="-3"/>
        </w:rPr>
        <w:t xml:space="preserve"> </w:t>
      </w:r>
      <w:r>
        <w:t>or</w:t>
      </w:r>
      <w:r>
        <w:rPr>
          <w:spacing w:val="-3"/>
        </w:rPr>
        <w:t xml:space="preserve"> </w:t>
      </w:r>
      <w:r>
        <w:t>indication</w:t>
      </w:r>
      <w:r>
        <w:rPr>
          <w:spacing w:val="-4"/>
        </w:rPr>
        <w:t xml:space="preserve"> </w:t>
      </w:r>
      <w:r>
        <w:t>of</w:t>
      </w:r>
      <w:r>
        <w:rPr>
          <w:spacing w:val="-3"/>
        </w:rPr>
        <w:t xml:space="preserve"> </w:t>
      </w:r>
      <w:r>
        <w:t>an</w:t>
      </w:r>
      <w:r>
        <w:rPr>
          <w:spacing w:val="-5"/>
        </w:rPr>
        <w:t xml:space="preserve"> </w:t>
      </w:r>
      <w:r>
        <w:t>intent</w:t>
      </w:r>
      <w:r>
        <w:rPr>
          <w:spacing w:val="-3"/>
        </w:rPr>
        <w:t xml:space="preserve"> </w:t>
      </w:r>
      <w:r>
        <w:t>to waive</w:t>
      </w:r>
      <w:r>
        <w:rPr>
          <w:spacing w:val="-4"/>
        </w:rPr>
        <w:t xml:space="preserve"> </w:t>
      </w:r>
      <w:r>
        <w:t>the</w:t>
      </w:r>
      <w:r>
        <w:rPr>
          <w:spacing w:val="-3"/>
        </w:rPr>
        <w:t xml:space="preserve"> </w:t>
      </w:r>
      <w:r>
        <w:t>protections</w:t>
      </w:r>
      <w:r>
        <w:rPr>
          <w:spacing w:val="-4"/>
        </w:rPr>
        <w:t xml:space="preserve"> </w:t>
      </w:r>
      <w:r>
        <w:t>of</w:t>
      </w:r>
      <w:r>
        <w:rPr>
          <w:spacing w:val="-5"/>
        </w:rPr>
        <w:t xml:space="preserve"> </w:t>
      </w:r>
      <w:r>
        <w:t>G.L.</w:t>
      </w:r>
      <w:r>
        <w:rPr>
          <w:spacing w:val="-4"/>
        </w:rPr>
        <w:t xml:space="preserve"> </w:t>
      </w:r>
      <w:r>
        <w:t>c.</w:t>
      </w:r>
      <w:r>
        <w:rPr>
          <w:spacing w:val="-3"/>
        </w:rPr>
        <w:t xml:space="preserve"> </w:t>
      </w:r>
      <w:r>
        <w:t>258</w:t>
      </w:r>
      <w:r>
        <w:rPr>
          <w:spacing w:val="-4"/>
        </w:rPr>
        <w:t xml:space="preserve"> </w:t>
      </w:r>
      <w:r>
        <w:t>by</w:t>
      </w:r>
      <w:r>
        <w:rPr>
          <w:spacing w:val="-5"/>
        </w:rPr>
        <w:t xml:space="preserve"> </w:t>
      </w:r>
      <w:r>
        <w:t>the Governmental</w:t>
      </w:r>
      <w:r>
        <w:rPr>
          <w:spacing w:val="-1"/>
        </w:rPr>
        <w:t xml:space="preserve"> </w:t>
      </w:r>
      <w:r>
        <w:t>Entity.</w:t>
      </w:r>
    </w:p>
    <w:p w14:paraId="2AC013DC" w14:textId="77777777" w:rsidR="00964B37" w:rsidRDefault="00964B37">
      <w:pPr>
        <w:pStyle w:val="BodyText"/>
        <w:spacing w:before="10"/>
        <w:rPr>
          <w:sz w:val="20"/>
        </w:rPr>
      </w:pPr>
    </w:p>
    <w:p w14:paraId="25C6B04C" w14:textId="77777777" w:rsidR="00964B37" w:rsidRDefault="00276034">
      <w:pPr>
        <w:pStyle w:val="ListParagraph"/>
        <w:numPr>
          <w:ilvl w:val="0"/>
          <w:numId w:val="22"/>
        </w:numPr>
        <w:tabs>
          <w:tab w:val="left" w:pos="1600"/>
        </w:tabs>
        <w:ind w:right="575"/>
      </w:pPr>
      <w:r>
        <w:t>Notwithstanding the requirements of section 11.1(a) through (f), insurance for certain Governmental Entity facilities may be provided as set forth in section 11.1(g)(i) and (ii) below. Nothing herein changes the provision in subsection 11.1(a)(iv) that exempts Class I Net Metering facilities (less than or equal to 60 kW) from the requirement to obtain insurance. In addition, nothing shall prevent the Governmental Entity from obtaining insurance consistent with the provisions of subsection 11.1(a) through (f), if it is able and chooses to do</w:t>
      </w:r>
      <w:r>
        <w:rPr>
          <w:spacing w:val="-1"/>
        </w:rPr>
        <w:t xml:space="preserve"> </w:t>
      </w:r>
      <w:r>
        <w:t>so.</w:t>
      </w:r>
    </w:p>
    <w:p w14:paraId="52661120" w14:textId="77777777" w:rsidR="00964B37" w:rsidRDefault="00964B37">
      <w:pPr>
        <w:pStyle w:val="BodyText"/>
        <w:spacing w:before="10"/>
        <w:rPr>
          <w:sz w:val="20"/>
        </w:rPr>
      </w:pPr>
    </w:p>
    <w:p w14:paraId="30ABD756" w14:textId="77777777" w:rsidR="00964B37" w:rsidRDefault="00276034">
      <w:pPr>
        <w:pStyle w:val="ListParagraph"/>
        <w:numPr>
          <w:ilvl w:val="1"/>
          <w:numId w:val="22"/>
        </w:numPr>
        <w:tabs>
          <w:tab w:val="left" w:pos="2319"/>
          <w:tab w:val="left" w:pos="2320"/>
        </w:tabs>
        <w:ind w:right="575"/>
      </w:pPr>
      <w:r>
        <w:t>For solar photovoltaic (PV) facilities with a Gross Nameplate Rating in excess of 60 kW up to 500 kW, the Governmental Entity is not required to obtain liability insurance. Any liability costs borne by the Company associated with a third-party claim for damages in excess of the claims limit of the Massachusetts Tort Claims Act, M.G.L. c. 258, and market-based premium-related costs, if any, borne by the Company associated with insurance for such third-party claims shall be</w:t>
      </w:r>
      <w:r>
        <w:rPr>
          <w:spacing w:val="-26"/>
        </w:rPr>
        <w:t xml:space="preserve"> </w:t>
      </w:r>
      <w:r>
        <w:t>recovered annually on a reconciling basis in Company rates in a manner that shall be reviewed and approved by the</w:t>
      </w:r>
      <w:r>
        <w:rPr>
          <w:spacing w:val="-2"/>
        </w:rPr>
        <w:t xml:space="preserve"> </w:t>
      </w:r>
      <w:r>
        <w:t>Department.</w:t>
      </w:r>
    </w:p>
    <w:p w14:paraId="4B70C87F" w14:textId="77777777" w:rsidR="00964B37" w:rsidRDefault="00964B37">
      <w:pPr>
        <w:jc w:val="both"/>
        <w:sectPr w:rsidR="00964B37">
          <w:pgSz w:w="12240" w:h="15840"/>
          <w:pgMar w:top="3000" w:right="860" w:bottom="1920" w:left="1280" w:header="996" w:footer="1726" w:gutter="0"/>
          <w:cols w:space="720"/>
        </w:sectPr>
      </w:pPr>
    </w:p>
    <w:p w14:paraId="40C88A33" w14:textId="77777777" w:rsidR="00964B37" w:rsidRDefault="00964B37">
      <w:pPr>
        <w:pStyle w:val="BodyText"/>
        <w:rPr>
          <w:sz w:val="20"/>
        </w:rPr>
      </w:pPr>
    </w:p>
    <w:p w14:paraId="686AAD1A" w14:textId="77777777" w:rsidR="00964B37" w:rsidRDefault="00964B37">
      <w:pPr>
        <w:pStyle w:val="BodyText"/>
        <w:spacing w:before="11"/>
        <w:rPr>
          <w:sz w:val="16"/>
        </w:rPr>
      </w:pPr>
    </w:p>
    <w:p w14:paraId="5F7FB1D5" w14:textId="77777777" w:rsidR="00964B37" w:rsidRDefault="00276034">
      <w:pPr>
        <w:pStyle w:val="Heading1"/>
        <w:rPr>
          <w:u w:val="none"/>
        </w:rPr>
      </w:pPr>
      <w:r>
        <w:rPr>
          <w:u w:val="thick"/>
        </w:rPr>
        <w:t>STANDARDS FOR INTERCONNECTION OF DISTRIBUTED GENERATION</w:t>
      </w:r>
    </w:p>
    <w:p w14:paraId="40D62E17" w14:textId="77777777" w:rsidR="00964B37" w:rsidRDefault="00964B37">
      <w:pPr>
        <w:pStyle w:val="BodyText"/>
        <w:rPr>
          <w:b/>
          <w:sz w:val="20"/>
        </w:rPr>
      </w:pPr>
    </w:p>
    <w:p w14:paraId="73B30FE7" w14:textId="77777777" w:rsidR="00964B37" w:rsidRDefault="00964B37">
      <w:pPr>
        <w:pStyle w:val="BodyText"/>
        <w:spacing w:before="10"/>
        <w:rPr>
          <w:b/>
          <w:sz w:val="16"/>
        </w:rPr>
      </w:pPr>
    </w:p>
    <w:p w14:paraId="3776122C" w14:textId="77777777" w:rsidR="00964B37" w:rsidRDefault="00276034">
      <w:pPr>
        <w:pStyle w:val="ListParagraph"/>
        <w:numPr>
          <w:ilvl w:val="1"/>
          <w:numId w:val="22"/>
        </w:numPr>
        <w:tabs>
          <w:tab w:val="left" w:pos="2320"/>
        </w:tabs>
        <w:spacing w:before="90"/>
        <w:ind w:right="576"/>
      </w:pPr>
      <w:r>
        <w:t>For (a) PV facilities with a Gross Nameplate Rating in excess of 500 kW up to 5 MW, (b) wind facilities with a Gross Nameplate Rating in excess of 60 kW up to 5 MW, and (c) highly efficient combined heat and power facilities with a Gross Nameplate Rating of in excess of 60 kW up to 5 MW, the Governmental Entity is not required to obtain liability insurance, subject to the requirements of the following</w:t>
      </w:r>
      <w:r>
        <w:rPr>
          <w:spacing w:val="-2"/>
        </w:rPr>
        <w:t xml:space="preserve"> </w:t>
      </w:r>
      <w:r>
        <w:t>paragraph.</w:t>
      </w:r>
    </w:p>
    <w:p w14:paraId="47A3E233" w14:textId="77777777" w:rsidR="00964B37" w:rsidRDefault="00964B37">
      <w:pPr>
        <w:pStyle w:val="BodyText"/>
        <w:spacing w:before="10"/>
        <w:rPr>
          <w:sz w:val="20"/>
        </w:rPr>
      </w:pPr>
    </w:p>
    <w:p w14:paraId="75298B8D" w14:textId="77777777" w:rsidR="00964B37" w:rsidRDefault="00276034">
      <w:pPr>
        <w:pStyle w:val="BodyText"/>
        <w:ind w:left="1599" w:right="575"/>
        <w:jc w:val="both"/>
      </w:pPr>
      <w:r>
        <w:t>The Company shall either self-insure for any risk associated with possible third-party claims</w:t>
      </w:r>
      <w:r>
        <w:rPr>
          <w:spacing w:val="-11"/>
        </w:rPr>
        <w:t xml:space="preserve"> </w:t>
      </w:r>
      <w:r>
        <w:t>for</w:t>
      </w:r>
      <w:r>
        <w:rPr>
          <w:spacing w:val="-11"/>
        </w:rPr>
        <w:t xml:space="preserve"> </w:t>
      </w:r>
      <w:r>
        <w:t>damages</w:t>
      </w:r>
      <w:r>
        <w:rPr>
          <w:spacing w:val="-11"/>
        </w:rPr>
        <w:t xml:space="preserve"> </w:t>
      </w:r>
      <w:r>
        <w:t>in</w:t>
      </w:r>
      <w:r>
        <w:rPr>
          <w:spacing w:val="-11"/>
        </w:rPr>
        <w:t xml:space="preserve"> </w:t>
      </w:r>
      <w:r>
        <w:t>excess</w:t>
      </w:r>
      <w:r>
        <w:rPr>
          <w:spacing w:val="-10"/>
        </w:rPr>
        <w:t xml:space="preserve"> </w:t>
      </w:r>
      <w:r>
        <w:t>of</w:t>
      </w:r>
      <w:r>
        <w:rPr>
          <w:spacing w:val="-12"/>
        </w:rPr>
        <w:t xml:space="preserve"> </w:t>
      </w:r>
      <w:r>
        <w:t>the</w:t>
      </w:r>
      <w:r>
        <w:rPr>
          <w:spacing w:val="-11"/>
        </w:rPr>
        <w:t xml:space="preserve"> </w:t>
      </w:r>
      <w:r>
        <w:t>Massachusetts</w:t>
      </w:r>
      <w:r>
        <w:rPr>
          <w:spacing w:val="-11"/>
        </w:rPr>
        <w:t xml:space="preserve"> </w:t>
      </w:r>
      <w:r>
        <w:t>Tort</w:t>
      </w:r>
      <w:r>
        <w:rPr>
          <w:spacing w:val="-10"/>
        </w:rPr>
        <w:t xml:space="preserve"> </w:t>
      </w:r>
      <w:r>
        <w:t>Claims</w:t>
      </w:r>
      <w:r>
        <w:rPr>
          <w:spacing w:val="-11"/>
        </w:rPr>
        <w:t xml:space="preserve"> </w:t>
      </w:r>
      <w:r>
        <w:t>Act</w:t>
      </w:r>
      <w:r>
        <w:rPr>
          <w:spacing w:val="-11"/>
        </w:rPr>
        <w:t xml:space="preserve"> </w:t>
      </w:r>
      <w:r>
        <w:t>limit,</w:t>
      </w:r>
      <w:r>
        <w:rPr>
          <w:spacing w:val="-11"/>
        </w:rPr>
        <w:t xml:space="preserve"> </w:t>
      </w:r>
      <w:r>
        <w:t>or</w:t>
      </w:r>
      <w:r>
        <w:rPr>
          <w:spacing w:val="-10"/>
        </w:rPr>
        <w:t xml:space="preserve"> </w:t>
      </w:r>
      <w:r>
        <w:t>obtain</w:t>
      </w:r>
      <w:r>
        <w:rPr>
          <w:spacing w:val="-11"/>
        </w:rPr>
        <w:t xml:space="preserve"> </w:t>
      </w:r>
      <w:r>
        <w:t>liability insurance</w:t>
      </w:r>
      <w:r>
        <w:rPr>
          <w:spacing w:val="-6"/>
        </w:rPr>
        <w:t xml:space="preserve"> </w:t>
      </w:r>
      <w:r>
        <w:t>for</w:t>
      </w:r>
      <w:r>
        <w:rPr>
          <w:spacing w:val="-5"/>
        </w:rPr>
        <w:t xml:space="preserve"> </w:t>
      </w:r>
      <w:r>
        <w:t>such</w:t>
      </w:r>
      <w:r>
        <w:rPr>
          <w:spacing w:val="-5"/>
        </w:rPr>
        <w:t xml:space="preserve"> </w:t>
      </w:r>
      <w:r>
        <w:t>third-party</w:t>
      </w:r>
      <w:r>
        <w:rPr>
          <w:spacing w:val="-6"/>
        </w:rPr>
        <w:t xml:space="preserve"> </w:t>
      </w:r>
      <w:r>
        <w:t>claims,</w:t>
      </w:r>
      <w:r>
        <w:rPr>
          <w:spacing w:val="-5"/>
        </w:rPr>
        <w:t xml:space="preserve"> </w:t>
      </w:r>
      <w:r>
        <w:t>and</w:t>
      </w:r>
      <w:r>
        <w:rPr>
          <w:spacing w:val="-5"/>
        </w:rPr>
        <w:t xml:space="preserve"> </w:t>
      </w:r>
      <w:r>
        <w:t>the</w:t>
      </w:r>
      <w:r>
        <w:rPr>
          <w:spacing w:val="-7"/>
        </w:rPr>
        <w:t xml:space="preserve"> </w:t>
      </w:r>
      <w:r>
        <w:t>Company</w:t>
      </w:r>
      <w:r>
        <w:rPr>
          <w:spacing w:val="-4"/>
        </w:rPr>
        <w:t xml:space="preserve"> </w:t>
      </w:r>
      <w:r>
        <w:t>is</w:t>
      </w:r>
      <w:r>
        <w:rPr>
          <w:spacing w:val="-5"/>
        </w:rPr>
        <w:t xml:space="preserve"> </w:t>
      </w:r>
      <w:r>
        <w:t>authorized</w:t>
      </w:r>
      <w:r>
        <w:rPr>
          <w:spacing w:val="-5"/>
        </w:rPr>
        <w:t xml:space="preserve"> </w:t>
      </w:r>
      <w:r>
        <w:t>to</w:t>
      </w:r>
      <w:r>
        <w:rPr>
          <w:spacing w:val="-5"/>
        </w:rPr>
        <w:t xml:space="preserve"> </w:t>
      </w:r>
      <w:r>
        <w:t>charge</w:t>
      </w:r>
      <w:r>
        <w:rPr>
          <w:spacing w:val="-6"/>
        </w:rPr>
        <w:t xml:space="preserve"> </w:t>
      </w:r>
      <w:r>
        <w:t>and</w:t>
      </w:r>
      <w:r>
        <w:rPr>
          <w:spacing w:val="-5"/>
        </w:rPr>
        <w:t xml:space="preserve"> </w:t>
      </w:r>
      <w:r>
        <w:t>collect from the Governmental Entity its pro-rata allocable share of the cost of so doing, plus all reasonable administrative costs. The coverage and cost may vary with the size and type of facility, and may change (increase or decrease) over time, based on insurance market conditions, and such cost shall be added to, and paid for as part of the Governmental Entity’s electric</w:t>
      </w:r>
      <w:r>
        <w:rPr>
          <w:spacing w:val="-1"/>
        </w:rPr>
        <w:t xml:space="preserve"> </w:t>
      </w:r>
      <w:r>
        <w:t>bill.</w:t>
      </w:r>
    </w:p>
    <w:p w14:paraId="55DB95EF" w14:textId="77777777" w:rsidR="00964B37" w:rsidRDefault="00964B37">
      <w:pPr>
        <w:pStyle w:val="BodyText"/>
        <w:spacing w:before="10"/>
        <w:rPr>
          <w:sz w:val="20"/>
        </w:rPr>
      </w:pPr>
    </w:p>
    <w:p w14:paraId="6413D973" w14:textId="77777777" w:rsidR="00964B37" w:rsidRDefault="00276034">
      <w:pPr>
        <w:pStyle w:val="ListParagraph"/>
        <w:numPr>
          <w:ilvl w:val="1"/>
          <w:numId w:val="23"/>
        </w:numPr>
        <w:tabs>
          <w:tab w:val="left" w:pos="1599"/>
          <w:tab w:val="left" w:pos="1600"/>
        </w:tabs>
        <w:ind w:left="1600"/>
        <w:jc w:val="left"/>
      </w:pPr>
      <w:r>
        <w:rPr>
          <w:u w:val="single"/>
        </w:rPr>
        <w:t>Insurer Requirements and Endorsements</w:t>
      </w:r>
    </w:p>
    <w:p w14:paraId="6889F2A2" w14:textId="77777777" w:rsidR="00964B37" w:rsidRDefault="00964B37">
      <w:pPr>
        <w:pStyle w:val="BodyText"/>
        <w:rPr>
          <w:sz w:val="13"/>
        </w:rPr>
      </w:pPr>
    </w:p>
    <w:p w14:paraId="0F2E133C" w14:textId="77777777" w:rsidR="00964B37" w:rsidRDefault="00276034">
      <w:pPr>
        <w:pStyle w:val="BodyText"/>
        <w:spacing w:before="90"/>
        <w:ind w:left="160" w:right="576"/>
        <w:jc w:val="both"/>
      </w:pPr>
      <w:r>
        <w:t>All</w:t>
      </w:r>
      <w:r>
        <w:rPr>
          <w:spacing w:val="-13"/>
        </w:rPr>
        <w:t xml:space="preserve"> </w:t>
      </w:r>
      <w:r>
        <w:t>required</w:t>
      </w:r>
      <w:r>
        <w:rPr>
          <w:spacing w:val="-12"/>
        </w:rPr>
        <w:t xml:space="preserve"> </w:t>
      </w:r>
      <w:r>
        <w:t>insurance</w:t>
      </w:r>
      <w:r>
        <w:rPr>
          <w:spacing w:val="-12"/>
        </w:rPr>
        <w:t xml:space="preserve"> </w:t>
      </w:r>
      <w:r>
        <w:t>shall</w:t>
      </w:r>
      <w:r>
        <w:rPr>
          <w:spacing w:val="-12"/>
        </w:rPr>
        <w:t xml:space="preserve"> </w:t>
      </w:r>
      <w:r>
        <w:t>be</w:t>
      </w:r>
      <w:r>
        <w:rPr>
          <w:spacing w:val="-12"/>
        </w:rPr>
        <w:t xml:space="preserve"> </w:t>
      </w:r>
      <w:r>
        <w:t>carried</w:t>
      </w:r>
      <w:r>
        <w:rPr>
          <w:spacing w:val="-12"/>
        </w:rPr>
        <w:t xml:space="preserve"> </w:t>
      </w:r>
      <w:r>
        <w:t>by</w:t>
      </w:r>
      <w:r>
        <w:rPr>
          <w:spacing w:val="-12"/>
        </w:rPr>
        <w:t xml:space="preserve"> </w:t>
      </w:r>
      <w:r>
        <w:t>reputable</w:t>
      </w:r>
      <w:r>
        <w:rPr>
          <w:spacing w:val="-12"/>
        </w:rPr>
        <w:t xml:space="preserve"> </w:t>
      </w:r>
      <w:r>
        <w:t>insurers</w:t>
      </w:r>
      <w:r>
        <w:rPr>
          <w:spacing w:val="-12"/>
        </w:rPr>
        <w:t xml:space="preserve"> </w:t>
      </w:r>
      <w:r>
        <w:t>qualified</w:t>
      </w:r>
      <w:r>
        <w:rPr>
          <w:spacing w:val="-12"/>
        </w:rPr>
        <w:t xml:space="preserve"> </w:t>
      </w:r>
      <w:r>
        <w:t>to</w:t>
      </w:r>
      <w:r>
        <w:rPr>
          <w:spacing w:val="-12"/>
        </w:rPr>
        <w:t xml:space="preserve"> </w:t>
      </w:r>
      <w:r>
        <w:t>underwrite</w:t>
      </w:r>
      <w:r>
        <w:rPr>
          <w:spacing w:val="-12"/>
        </w:rPr>
        <w:t xml:space="preserve"> </w:t>
      </w:r>
      <w:r>
        <w:t>insurance</w:t>
      </w:r>
      <w:r>
        <w:rPr>
          <w:spacing w:val="-12"/>
        </w:rPr>
        <w:t xml:space="preserve"> </w:t>
      </w:r>
      <w:r>
        <w:t>in</w:t>
      </w:r>
      <w:r>
        <w:rPr>
          <w:spacing w:val="-12"/>
        </w:rPr>
        <w:t xml:space="preserve"> </w:t>
      </w:r>
      <w:r>
        <w:t>MA</w:t>
      </w:r>
      <w:r>
        <w:rPr>
          <w:spacing w:val="-12"/>
        </w:rPr>
        <w:t xml:space="preserve"> </w:t>
      </w:r>
      <w:r>
        <w:t>having a</w:t>
      </w:r>
      <w:r>
        <w:rPr>
          <w:spacing w:val="-13"/>
        </w:rPr>
        <w:t xml:space="preserve"> </w:t>
      </w:r>
      <w:r>
        <w:t>Best</w:t>
      </w:r>
      <w:r>
        <w:rPr>
          <w:spacing w:val="-13"/>
        </w:rPr>
        <w:t xml:space="preserve"> </w:t>
      </w:r>
      <w:r>
        <w:t>Rating</w:t>
      </w:r>
      <w:r>
        <w:rPr>
          <w:spacing w:val="-12"/>
        </w:rPr>
        <w:t xml:space="preserve"> </w:t>
      </w:r>
      <w:r>
        <w:t>of</w:t>
      </w:r>
      <w:r>
        <w:rPr>
          <w:spacing w:val="-13"/>
        </w:rPr>
        <w:t xml:space="preserve"> </w:t>
      </w:r>
      <w:r>
        <w:t>at</w:t>
      </w:r>
      <w:r>
        <w:rPr>
          <w:spacing w:val="-13"/>
        </w:rPr>
        <w:t xml:space="preserve"> </w:t>
      </w:r>
      <w:r>
        <w:t>least</w:t>
      </w:r>
      <w:r>
        <w:rPr>
          <w:spacing w:val="-13"/>
        </w:rPr>
        <w:t xml:space="preserve"> </w:t>
      </w:r>
      <w:r>
        <w:t>“A-”.</w:t>
      </w:r>
      <w:r>
        <w:rPr>
          <w:spacing w:val="29"/>
        </w:rPr>
        <w:t xml:space="preserve"> </w:t>
      </w:r>
      <w:r>
        <w:t>In</w:t>
      </w:r>
      <w:r>
        <w:rPr>
          <w:spacing w:val="-13"/>
        </w:rPr>
        <w:t xml:space="preserve"> </w:t>
      </w:r>
      <w:r>
        <w:t>addition,</w:t>
      </w:r>
      <w:r>
        <w:rPr>
          <w:spacing w:val="-13"/>
        </w:rPr>
        <w:t xml:space="preserve"> </w:t>
      </w:r>
      <w:r>
        <w:t>all</w:t>
      </w:r>
      <w:r>
        <w:rPr>
          <w:spacing w:val="-13"/>
        </w:rPr>
        <w:t xml:space="preserve"> </w:t>
      </w:r>
      <w:r>
        <w:t>insurance</w:t>
      </w:r>
      <w:r>
        <w:rPr>
          <w:spacing w:val="-13"/>
        </w:rPr>
        <w:t xml:space="preserve"> </w:t>
      </w:r>
      <w:r>
        <w:t>shall,</w:t>
      </w:r>
      <w:r>
        <w:rPr>
          <w:spacing w:val="-13"/>
        </w:rPr>
        <w:t xml:space="preserve"> </w:t>
      </w:r>
      <w:r>
        <w:t>(a)</w:t>
      </w:r>
      <w:r>
        <w:rPr>
          <w:spacing w:val="-1"/>
        </w:rPr>
        <w:t xml:space="preserve"> </w:t>
      </w:r>
      <w:r>
        <w:t>include</w:t>
      </w:r>
      <w:r>
        <w:rPr>
          <w:spacing w:val="-13"/>
        </w:rPr>
        <w:t xml:space="preserve"> </w:t>
      </w:r>
      <w:r>
        <w:t>Company</w:t>
      </w:r>
      <w:r>
        <w:rPr>
          <w:spacing w:val="-13"/>
        </w:rPr>
        <w:t xml:space="preserve"> </w:t>
      </w:r>
      <w:r>
        <w:t>as</w:t>
      </w:r>
      <w:r>
        <w:rPr>
          <w:spacing w:val="-12"/>
        </w:rPr>
        <w:t xml:space="preserve"> </w:t>
      </w:r>
      <w:r>
        <w:t>an</w:t>
      </w:r>
      <w:r>
        <w:rPr>
          <w:spacing w:val="-12"/>
        </w:rPr>
        <w:t xml:space="preserve"> </w:t>
      </w:r>
      <w:r>
        <w:t>additional</w:t>
      </w:r>
      <w:r>
        <w:rPr>
          <w:spacing w:val="-13"/>
        </w:rPr>
        <w:t xml:space="preserve"> </w:t>
      </w:r>
      <w:r>
        <w:t>insured;</w:t>
      </w:r>
    </w:p>
    <w:p w14:paraId="75A4AB3A" w14:textId="77777777" w:rsidR="00964B37" w:rsidRDefault="00276034">
      <w:pPr>
        <w:pStyle w:val="BodyText"/>
        <w:spacing w:before="1"/>
        <w:ind w:left="160" w:right="573"/>
        <w:jc w:val="both"/>
      </w:pPr>
      <w:r>
        <w:t>(b) contain a severability of interest clause or cross-liability clause; (c) provide that Company shall not incur liability to the insurance carrier for payment of premium for such insurance; and (d) provide for thirty (30) calendar days’ written notice to Company prior to cancellation, termination, or material change of such insurance; provided that to the extent the Interconnecting Customer is satisfying the requirements of subpart (d) of this paragraph by means of a presently existing insurance policy, the Interconnecting Customer shall only be required to make good faith efforts to satisfy that requirement and will assume the responsibility for notifying the Company as required above.</w:t>
      </w:r>
    </w:p>
    <w:p w14:paraId="4949C662" w14:textId="77777777" w:rsidR="00964B37" w:rsidRDefault="00964B37">
      <w:pPr>
        <w:pStyle w:val="BodyText"/>
        <w:spacing w:before="10"/>
        <w:rPr>
          <w:sz w:val="20"/>
        </w:rPr>
      </w:pPr>
    </w:p>
    <w:p w14:paraId="2E4C7040" w14:textId="77777777" w:rsidR="00964B37" w:rsidRDefault="00276034">
      <w:pPr>
        <w:pStyle w:val="BodyText"/>
        <w:ind w:left="160" w:right="576"/>
        <w:jc w:val="both"/>
      </w:pPr>
      <w:r>
        <w:t>If the requirement of clause (a) in the paragraph above prevents Interconnecting Customer from obtaining the insurance required without added cost or due to written refusal by the insurance carrier, then upon Interconnecting Customer’s written Notice to Company, the requirements of clause (a) shall be waived.</w:t>
      </w:r>
    </w:p>
    <w:p w14:paraId="457B0823" w14:textId="77777777" w:rsidR="00964B37" w:rsidRDefault="00964B37">
      <w:pPr>
        <w:pStyle w:val="BodyText"/>
        <w:spacing w:before="10"/>
        <w:rPr>
          <w:sz w:val="20"/>
        </w:rPr>
      </w:pPr>
    </w:p>
    <w:p w14:paraId="1BF40C18" w14:textId="77777777" w:rsidR="00964B37" w:rsidRDefault="00276034">
      <w:pPr>
        <w:pStyle w:val="ListParagraph"/>
        <w:numPr>
          <w:ilvl w:val="1"/>
          <w:numId w:val="23"/>
        </w:numPr>
        <w:tabs>
          <w:tab w:val="left" w:pos="1599"/>
          <w:tab w:val="left" w:pos="1600"/>
        </w:tabs>
        <w:ind w:left="1600"/>
        <w:jc w:val="left"/>
      </w:pPr>
      <w:r>
        <w:rPr>
          <w:u w:val="single"/>
        </w:rPr>
        <w:t>Evidence of</w:t>
      </w:r>
      <w:r>
        <w:rPr>
          <w:spacing w:val="-1"/>
          <w:u w:val="single"/>
        </w:rPr>
        <w:t xml:space="preserve"> </w:t>
      </w:r>
      <w:r>
        <w:rPr>
          <w:u w:val="single"/>
        </w:rPr>
        <w:t>Insurance</w:t>
      </w:r>
    </w:p>
    <w:p w14:paraId="7C80C557" w14:textId="77777777" w:rsidR="00964B37" w:rsidRDefault="00964B37">
      <w:pPr>
        <w:pStyle w:val="BodyText"/>
        <w:rPr>
          <w:sz w:val="13"/>
        </w:rPr>
      </w:pPr>
    </w:p>
    <w:p w14:paraId="731F8586" w14:textId="77777777" w:rsidR="00964B37" w:rsidRDefault="00276034">
      <w:pPr>
        <w:pStyle w:val="BodyText"/>
        <w:spacing w:before="91"/>
        <w:ind w:left="160"/>
      </w:pPr>
      <w:r>
        <w:t>Evidence of the insurance required shall state that coverage provided is primary and is not in excess to or contributing with any insurance or self-insurance maintained by Interconnecting Customer.</w:t>
      </w:r>
    </w:p>
    <w:p w14:paraId="1B526DAD" w14:textId="77777777" w:rsidR="00964B37" w:rsidRDefault="00964B37">
      <w:pPr>
        <w:sectPr w:rsidR="00964B37">
          <w:pgSz w:w="12240" w:h="15840"/>
          <w:pgMar w:top="3000" w:right="860" w:bottom="1920" w:left="1280" w:header="996" w:footer="1726" w:gutter="0"/>
          <w:cols w:space="720"/>
        </w:sectPr>
      </w:pPr>
    </w:p>
    <w:p w14:paraId="44465366" w14:textId="77777777" w:rsidR="00964B37" w:rsidRDefault="00964B37">
      <w:pPr>
        <w:pStyle w:val="BodyText"/>
        <w:rPr>
          <w:sz w:val="20"/>
        </w:rPr>
      </w:pPr>
    </w:p>
    <w:p w14:paraId="58FA49D1" w14:textId="77777777" w:rsidR="00964B37" w:rsidRDefault="00964B37">
      <w:pPr>
        <w:pStyle w:val="BodyText"/>
        <w:spacing w:before="11"/>
        <w:rPr>
          <w:sz w:val="16"/>
        </w:rPr>
      </w:pPr>
    </w:p>
    <w:p w14:paraId="14EEC7FF" w14:textId="77777777" w:rsidR="00964B37" w:rsidRDefault="00276034">
      <w:pPr>
        <w:pStyle w:val="Heading1"/>
        <w:rPr>
          <w:u w:val="none"/>
        </w:rPr>
      </w:pPr>
      <w:r>
        <w:rPr>
          <w:u w:val="thick"/>
        </w:rPr>
        <w:t>STANDARDS FOR INTERCONNECTION OF DISTRIBUTED GENERATION</w:t>
      </w:r>
    </w:p>
    <w:p w14:paraId="277B38C9" w14:textId="77777777" w:rsidR="00964B37" w:rsidRDefault="00964B37">
      <w:pPr>
        <w:pStyle w:val="BodyText"/>
        <w:rPr>
          <w:b/>
          <w:sz w:val="20"/>
        </w:rPr>
      </w:pPr>
    </w:p>
    <w:p w14:paraId="3D3E44DF" w14:textId="77777777" w:rsidR="00964B37" w:rsidRDefault="00964B37">
      <w:pPr>
        <w:pStyle w:val="BodyText"/>
        <w:spacing w:before="10"/>
        <w:rPr>
          <w:b/>
          <w:sz w:val="16"/>
        </w:rPr>
      </w:pPr>
    </w:p>
    <w:p w14:paraId="18E4EE4A" w14:textId="77777777" w:rsidR="00964B37" w:rsidRDefault="00276034">
      <w:pPr>
        <w:pStyle w:val="BodyText"/>
        <w:spacing w:before="90"/>
        <w:ind w:left="160" w:right="577" w:hanging="1"/>
        <w:jc w:val="both"/>
      </w:pPr>
      <w:r>
        <w:t>The Interconnecting Customer is responsible for providing the Company with evidence of insurance in compliance with this Interconnection Tariff on an annual basis.</w:t>
      </w:r>
    </w:p>
    <w:p w14:paraId="2196471B" w14:textId="77777777" w:rsidR="00964B37" w:rsidRDefault="00964B37">
      <w:pPr>
        <w:pStyle w:val="BodyText"/>
        <w:spacing w:before="10"/>
        <w:rPr>
          <w:sz w:val="20"/>
        </w:rPr>
      </w:pPr>
    </w:p>
    <w:p w14:paraId="1D328F75" w14:textId="77777777" w:rsidR="00964B37" w:rsidRDefault="00276034">
      <w:pPr>
        <w:pStyle w:val="BodyText"/>
        <w:spacing w:before="1"/>
        <w:ind w:left="160" w:right="574"/>
        <w:jc w:val="both"/>
      </w:pPr>
      <w:r>
        <w:t>Prior to the Company commencing work on System Modifications, and annually thereafter, the Interconnecting</w:t>
      </w:r>
      <w:r>
        <w:rPr>
          <w:spacing w:val="-11"/>
        </w:rPr>
        <w:t xml:space="preserve"> </w:t>
      </w:r>
      <w:r>
        <w:t>Customer</w:t>
      </w:r>
      <w:r>
        <w:rPr>
          <w:spacing w:val="-10"/>
        </w:rPr>
        <w:t xml:space="preserve"> </w:t>
      </w:r>
      <w:r>
        <w:t>shall</w:t>
      </w:r>
      <w:r>
        <w:rPr>
          <w:spacing w:val="-11"/>
        </w:rPr>
        <w:t xml:space="preserve"> </w:t>
      </w:r>
      <w:r>
        <w:t>have</w:t>
      </w:r>
      <w:r>
        <w:rPr>
          <w:spacing w:val="-11"/>
        </w:rPr>
        <w:t xml:space="preserve"> </w:t>
      </w:r>
      <w:r>
        <w:t>its</w:t>
      </w:r>
      <w:r>
        <w:rPr>
          <w:spacing w:val="-11"/>
        </w:rPr>
        <w:t xml:space="preserve"> </w:t>
      </w:r>
      <w:r>
        <w:t>insurer</w:t>
      </w:r>
      <w:r>
        <w:rPr>
          <w:spacing w:val="-10"/>
        </w:rPr>
        <w:t xml:space="preserve"> </w:t>
      </w:r>
      <w:r>
        <w:t>furnish</w:t>
      </w:r>
      <w:r>
        <w:rPr>
          <w:spacing w:val="-11"/>
        </w:rPr>
        <w:t xml:space="preserve"> </w:t>
      </w:r>
      <w:r>
        <w:t>to</w:t>
      </w:r>
      <w:r>
        <w:rPr>
          <w:spacing w:val="-10"/>
        </w:rPr>
        <w:t xml:space="preserve"> </w:t>
      </w:r>
      <w:r>
        <w:t>the</w:t>
      </w:r>
      <w:r>
        <w:rPr>
          <w:spacing w:val="-9"/>
        </w:rPr>
        <w:t xml:space="preserve"> </w:t>
      </w:r>
      <w:r>
        <w:t>Company</w:t>
      </w:r>
      <w:r>
        <w:rPr>
          <w:spacing w:val="-10"/>
        </w:rPr>
        <w:t xml:space="preserve"> </w:t>
      </w:r>
      <w:r>
        <w:t>certificates</w:t>
      </w:r>
      <w:r>
        <w:rPr>
          <w:spacing w:val="-10"/>
        </w:rPr>
        <w:t xml:space="preserve"> </w:t>
      </w:r>
      <w:r>
        <w:t>of</w:t>
      </w:r>
      <w:r>
        <w:rPr>
          <w:spacing w:val="-11"/>
        </w:rPr>
        <w:t xml:space="preserve"> </w:t>
      </w:r>
      <w:r>
        <w:t>insurance</w:t>
      </w:r>
      <w:r>
        <w:rPr>
          <w:spacing w:val="-9"/>
        </w:rPr>
        <w:t xml:space="preserve"> </w:t>
      </w:r>
      <w:r>
        <w:t>evidencing the insurance coverage required above. The Interconnecting Customer shall notify and send to the Company a certificate of insurance for any policy written on a "claims-made" basis. The Interconnecting Customer will maintain extended reporting coverage for three years on all policies written on a "claims- made"</w:t>
      </w:r>
      <w:r>
        <w:rPr>
          <w:spacing w:val="-1"/>
        </w:rPr>
        <w:t xml:space="preserve"> </w:t>
      </w:r>
      <w:r>
        <w:t>basis.</w:t>
      </w:r>
    </w:p>
    <w:p w14:paraId="37B63B45" w14:textId="77777777" w:rsidR="00964B37" w:rsidRDefault="00964B37">
      <w:pPr>
        <w:pStyle w:val="BodyText"/>
        <w:spacing w:before="8"/>
        <w:rPr>
          <w:sz w:val="20"/>
        </w:rPr>
      </w:pPr>
    </w:p>
    <w:p w14:paraId="650C8FA5" w14:textId="77777777" w:rsidR="00964B37" w:rsidRDefault="00276034">
      <w:pPr>
        <w:pStyle w:val="BodyText"/>
        <w:spacing w:before="1"/>
        <w:ind w:left="160" w:right="577"/>
        <w:jc w:val="both"/>
      </w:pPr>
      <w:r>
        <w:t>In the event that an Owners Protective Liability policy is provided, the original policy shall be provided to the Company.</w:t>
      </w:r>
    </w:p>
    <w:p w14:paraId="2DEF9505" w14:textId="77777777" w:rsidR="00964B37" w:rsidRDefault="00964B37">
      <w:pPr>
        <w:pStyle w:val="BodyText"/>
        <w:spacing w:before="10"/>
        <w:rPr>
          <w:sz w:val="20"/>
        </w:rPr>
      </w:pPr>
    </w:p>
    <w:p w14:paraId="5B349FC1" w14:textId="77777777" w:rsidR="00964B37" w:rsidRDefault="00276034">
      <w:pPr>
        <w:pStyle w:val="ListParagraph"/>
        <w:numPr>
          <w:ilvl w:val="1"/>
          <w:numId w:val="23"/>
        </w:numPr>
        <w:tabs>
          <w:tab w:val="left" w:pos="1599"/>
          <w:tab w:val="left" w:pos="1601"/>
        </w:tabs>
        <w:ind w:left="1600"/>
        <w:jc w:val="left"/>
      </w:pPr>
      <w:r>
        <w:rPr>
          <w:u w:val="single"/>
        </w:rPr>
        <w:t>Self</w:t>
      </w:r>
      <w:r>
        <w:rPr>
          <w:spacing w:val="-1"/>
          <w:u w:val="single"/>
        </w:rPr>
        <w:t xml:space="preserve"> </w:t>
      </w:r>
      <w:r>
        <w:rPr>
          <w:u w:val="single"/>
        </w:rPr>
        <w:t>Insurance</w:t>
      </w:r>
    </w:p>
    <w:p w14:paraId="0CE19F22" w14:textId="77777777" w:rsidR="00964B37" w:rsidRDefault="00964B37">
      <w:pPr>
        <w:pStyle w:val="BodyText"/>
        <w:rPr>
          <w:sz w:val="13"/>
        </w:rPr>
      </w:pPr>
    </w:p>
    <w:p w14:paraId="46A2A408" w14:textId="77777777" w:rsidR="00964B37" w:rsidRDefault="00276034">
      <w:pPr>
        <w:pStyle w:val="BodyText"/>
        <w:spacing w:before="91"/>
        <w:ind w:left="160" w:right="578"/>
        <w:jc w:val="both"/>
      </w:pPr>
      <w:r>
        <w:t>If Interconnecting Customer has a self-insurance program established in accordance with commercially acceptable</w:t>
      </w:r>
      <w:r>
        <w:rPr>
          <w:spacing w:val="-6"/>
        </w:rPr>
        <w:t xml:space="preserve"> </w:t>
      </w:r>
      <w:r>
        <w:t>risk</w:t>
      </w:r>
      <w:r>
        <w:rPr>
          <w:spacing w:val="-6"/>
        </w:rPr>
        <w:t xml:space="preserve"> </w:t>
      </w:r>
      <w:r>
        <w:t>management</w:t>
      </w:r>
      <w:r>
        <w:rPr>
          <w:spacing w:val="-6"/>
        </w:rPr>
        <w:t xml:space="preserve"> </w:t>
      </w:r>
      <w:r>
        <w:t>practices,</w:t>
      </w:r>
      <w:r>
        <w:rPr>
          <w:spacing w:val="-6"/>
        </w:rPr>
        <w:t xml:space="preserve"> </w:t>
      </w:r>
      <w:r>
        <w:t>Interconnecting</w:t>
      </w:r>
      <w:r>
        <w:rPr>
          <w:spacing w:val="-6"/>
        </w:rPr>
        <w:t xml:space="preserve"> </w:t>
      </w:r>
      <w:r>
        <w:t>Customer</w:t>
      </w:r>
      <w:r>
        <w:rPr>
          <w:spacing w:val="-5"/>
        </w:rPr>
        <w:t xml:space="preserve"> </w:t>
      </w:r>
      <w:r>
        <w:t>may</w:t>
      </w:r>
      <w:r>
        <w:rPr>
          <w:spacing w:val="-6"/>
        </w:rPr>
        <w:t xml:space="preserve"> </w:t>
      </w:r>
      <w:r>
        <w:t>comply</w:t>
      </w:r>
      <w:r>
        <w:rPr>
          <w:spacing w:val="-4"/>
        </w:rPr>
        <w:t xml:space="preserve"> </w:t>
      </w:r>
      <w:r>
        <w:t>with</w:t>
      </w:r>
      <w:r>
        <w:rPr>
          <w:spacing w:val="-5"/>
        </w:rPr>
        <w:t xml:space="preserve"> </w:t>
      </w:r>
      <w:r>
        <w:t>the</w:t>
      </w:r>
      <w:r>
        <w:rPr>
          <w:spacing w:val="-6"/>
        </w:rPr>
        <w:t xml:space="preserve"> </w:t>
      </w:r>
      <w:r>
        <w:t>following</w:t>
      </w:r>
      <w:r>
        <w:rPr>
          <w:spacing w:val="-6"/>
        </w:rPr>
        <w:t xml:space="preserve"> </w:t>
      </w:r>
      <w:r>
        <w:t>in</w:t>
      </w:r>
      <w:r>
        <w:rPr>
          <w:spacing w:val="-6"/>
        </w:rPr>
        <w:t xml:space="preserve"> </w:t>
      </w:r>
      <w:r>
        <w:t>lieu</w:t>
      </w:r>
      <w:r>
        <w:rPr>
          <w:spacing w:val="-6"/>
        </w:rPr>
        <w:t xml:space="preserve"> </w:t>
      </w:r>
      <w:r>
        <w:t>of the above requirements as reasonably approved by the</w:t>
      </w:r>
      <w:r>
        <w:rPr>
          <w:spacing w:val="-1"/>
        </w:rPr>
        <w:t xml:space="preserve"> </w:t>
      </w:r>
      <w:r>
        <w:t>Company:</w:t>
      </w:r>
    </w:p>
    <w:p w14:paraId="687BA816" w14:textId="77777777" w:rsidR="00964B37" w:rsidRDefault="00964B37">
      <w:pPr>
        <w:pStyle w:val="BodyText"/>
        <w:spacing w:before="9"/>
        <w:rPr>
          <w:sz w:val="20"/>
        </w:rPr>
      </w:pPr>
    </w:p>
    <w:p w14:paraId="6AEC4462" w14:textId="77777777" w:rsidR="00964B37" w:rsidRDefault="00276034">
      <w:pPr>
        <w:pStyle w:val="ListParagraph"/>
        <w:numPr>
          <w:ilvl w:val="0"/>
          <w:numId w:val="21"/>
        </w:numPr>
        <w:tabs>
          <w:tab w:val="left" w:pos="1600"/>
        </w:tabs>
        <w:ind w:right="574"/>
      </w:pPr>
      <w:r>
        <w:t>Interconnecting Customer shall provide to the Company, at least thirty (30) calendar days prior to the Date of Initial Operation, evidence of such program to self-insure to a level of coverage equivalent to that</w:t>
      </w:r>
      <w:r>
        <w:rPr>
          <w:spacing w:val="-2"/>
        </w:rPr>
        <w:t xml:space="preserve"> </w:t>
      </w:r>
      <w:r>
        <w:t>required.</w:t>
      </w:r>
    </w:p>
    <w:p w14:paraId="05084F21" w14:textId="77777777" w:rsidR="00964B37" w:rsidRDefault="00964B37">
      <w:pPr>
        <w:pStyle w:val="BodyText"/>
        <w:spacing w:before="11"/>
        <w:rPr>
          <w:sz w:val="20"/>
        </w:rPr>
      </w:pPr>
    </w:p>
    <w:p w14:paraId="2AD04B47" w14:textId="77777777" w:rsidR="00964B37" w:rsidRDefault="00276034">
      <w:pPr>
        <w:pStyle w:val="ListParagraph"/>
        <w:numPr>
          <w:ilvl w:val="0"/>
          <w:numId w:val="21"/>
        </w:numPr>
        <w:tabs>
          <w:tab w:val="left" w:pos="1600"/>
        </w:tabs>
        <w:ind w:right="575"/>
      </w:pPr>
      <w:r>
        <w:t>If</w:t>
      </w:r>
      <w:r>
        <w:rPr>
          <w:spacing w:val="-6"/>
        </w:rPr>
        <w:t xml:space="preserve"> </w:t>
      </w:r>
      <w:r>
        <w:t>Interconnecting</w:t>
      </w:r>
      <w:r>
        <w:rPr>
          <w:spacing w:val="-5"/>
        </w:rPr>
        <w:t xml:space="preserve"> </w:t>
      </w:r>
      <w:r>
        <w:t>Customer</w:t>
      </w:r>
      <w:r>
        <w:rPr>
          <w:spacing w:val="-5"/>
        </w:rPr>
        <w:t xml:space="preserve"> </w:t>
      </w:r>
      <w:r>
        <w:t>ceases</w:t>
      </w:r>
      <w:r>
        <w:rPr>
          <w:spacing w:val="-5"/>
        </w:rPr>
        <w:t xml:space="preserve"> </w:t>
      </w:r>
      <w:r>
        <w:t>to</w:t>
      </w:r>
      <w:r>
        <w:rPr>
          <w:spacing w:val="-5"/>
        </w:rPr>
        <w:t xml:space="preserve"> </w:t>
      </w:r>
      <w:r>
        <w:t>self-insure</w:t>
      </w:r>
      <w:r>
        <w:rPr>
          <w:spacing w:val="-5"/>
        </w:rPr>
        <w:t xml:space="preserve"> </w:t>
      </w:r>
      <w:r>
        <w:t>to</w:t>
      </w:r>
      <w:r>
        <w:rPr>
          <w:spacing w:val="-5"/>
        </w:rPr>
        <w:t xml:space="preserve"> </w:t>
      </w:r>
      <w:r>
        <w:t>the</w:t>
      </w:r>
      <w:r>
        <w:rPr>
          <w:spacing w:val="-5"/>
        </w:rPr>
        <w:t xml:space="preserve"> </w:t>
      </w:r>
      <w:r>
        <w:t>standards</w:t>
      </w:r>
      <w:r>
        <w:rPr>
          <w:spacing w:val="-5"/>
        </w:rPr>
        <w:t xml:space="preserve"> </w:t>
      </w:r>
      <w:r>
        <w:t>required</w:t>
      </w:r>
      <w:r>
        <w:rPr>
          <w:spacing w:val="-5"/>
        </w:rPr>
        <w:t xml:space="preserve"> </w:t>
      </w:r>
      <w:r>
        <w:t>hereunder,</w:t>
      </w:r>
      <w:r>
        <w:rPr>
          <w:spacing w:val="-5"/>
        </w:rPr>
        <w:t xml:space="preserve"> </w:t>
      </w:r>
      <w:r>
        <w:t>or</w:t>
      </w:r>
      <w:r>
        <w:rPr>
          <w:spacing w:val="-5"/>
        </w:rPr>
        <w:t xml:space="preserve"> </w:t>
      </w:r>
      <w:r>
        <w:t>if Interconnecting Customer is unable to provide continuing evidence of Interconnecting Customer’s financial ability to self-insure, Interconnecting Customer agrees to promptly obtain the coverage required under Section</w:t>
      </w:r>
      <w:r>
        <w:rPr>
          <w:spacing w:val="-1"/>
        </w:rPr>
        <w:t xml:space="preserve"> </w:t>
      </w:r>
      <w:r>
        <w:t>11.1.</w:t>
      </w:r>
    </w:p>
    <w:p w14:paraId="13E4B5AB" w14:textId="77777777" w:rsidR="00964B37" w:rsidRDefault="00964B37">
      <w:pPr>
        <w:pStyle w:val="BodyText"/>
        <w:spacing w:before="9"/>
        <w:rPr>
          <w:sz w:val="20"/>
        </w:rPr>
      </w:pPr>
    </w:p>
    <w:p w14:paraId="481A108D" w14:textId="77777777" w:rsidR="00964B37" w:rsidRDefault="00276034">
      <w:pPr>
        <w:pStyle w:val="BodyText"/>
        <w:spacing w:before="1"/>
        <w:ind w:left="160" w:right="576"/>
        <w:jc w:val="both"/>
      </w:pPr>
      <w:r>
        <w:t>This section shall not allow any Governmental Entity to self-insure where the existence of a limitation on damages payable by a Government Entity imposed by the Massachusetts Tort Claims Act, G.L. c. 258, or similar law, could effectively limit recovery (by virtue of a cap on recovery) to an amount lower than that required in Section 11.1(a).</w:t>
      </w:r>
    </w:p>
    <w:p w14:paraId="2AF9CA3D" w14:textId="77777777" w:rsidR="00964B37" w:rsidRDefault="00964B37">
      <w:pPr>
        <w:pStyle w:val="BodyText"/>
        <w:spacing w:before="10"/>
        <w:rPr>
          <w:sz w:val="20"/>
        </w:rPr>
      </w:pPr>
    </w:p>
    <w:p w14:paraId="4BD057E8" w14:textId="77777777" w:rsidR="00964B37" w:rsidRDefault="00276034">
      <w:pPr>
        <w:pStyle w:val="Heading2"/>
        <w:spacing w:before="1"/>
        <w:ind w:left="160"/>
        <w:jc w:val="both"/>
        <w:rPr>
          <w:u w:val="none"/>
        </w:rPr>
      </w:pPr>
      <w:bookmarkStart w:id="300" w:name="_TOC_250009"/>
      <w:r>
        <w:rPr>
          <w:u w:val="none"/>
        </w:rPr>
        <w:t xml:space="preserve">12.0 </w:t>
      </w:r>
      <w:bookmarkEnd w:id="300"/>
      <w:r>
        <w:rPr>
          <w:u w:val="thick"/>
        </w:rPr>
        <w:t>ASSIGNMENT</w:t>
      </w:r>
    </w:p>
    <w:p w14:paraId="12C93FA4" w14:textId="77777777" w:rsidR="00964B37" w:rsidRDefault="00964B37">
      <w:pPr>
        <w:pStyle w:val="BodyText"/>
        <w:spacing w:before="10"/>
        <w:rPr>
          <w:b/>
          <w:sz w:val="12"/>
        </w:rPr>
      </w:pPr>
    </w:p>
    <w:p w14:paraId="4D9B40AF" w14:textId="77777777" w:rsidR="00964B37" w:rsidRDefault="00276034">
      <w:pPr>
        <w:pStyle w:val="BodyText"/>
        <w:spacing w:before="91"/>
        <w:ind w:left="160" w:right="618"/>
      </w:pPr>
      <w:r>
        <w:t>Except as provided herein, Interconnecting Customer shall not voluntarily assign its rights or obligations, in whole or in part, under this tariff without the Company’s written consent. Any assignment purportedly</w:t>
      </w:r>
    </w:p>
    <w:p w14:paraId="580D45B3" w14:textId="77777777" w:rsidR="00964B37" w:rsidRDefault="00964B37">
      <w:pPr>
        <w:sectPr w:rsidR="00964B37">
          <w:pgSz w:w="12240" w:h="15840"/>
          <w:pgMar w:top="3000" w:right="860" w:bottom="1920" w:left="1280" w:header="996" w:footer="1726" w:gutter="0"/>
          <w:cols w:space="720"/>
        </w:sectPr>
      </w:pPr>
    </w:p>
    <w:p w14:paraId="1037D2D9" w14:textId="77777777" w:rsidR="00964B37" w:rsidRDefault="00964B37">
      <w:pPr>
        <w:pStyle w:val="BodyText"/>
        <w:rPr>
          <w:sz w:val="20"/>
        </w:rPr>
      </w:pPr>
    </w:p>
    <w:p w14:paraId="48A09B1C" w14:textId="77777777" w:rsidR="00964B37" w:rsidRDefault="00964B37">
      <w:pPr>
        <w:pStyle w:val="BodyText"/>
        <w:spacing w:before="11"/>
        <w:rPr>
          <w:sz w:val="16"/>
        </w:rPr>
      </w:pPr>
    </w:p>
    <w:p w14:paraId="546B5790" w14:textId="77777777" w:rsidR="00964B37" w:rsidRDefault="00276034">
      <w:pPr>
        <w:pStyle w:val="Heading1"/>
        <w:rPr>
          <w:u w:val="none"/>
        </w:rPr>
      </w:pPr>
      <w:r>
        <w:rPr>
          <w:u w:val="thick"/>
        </w:rPr>
        <w:t>STANDARDS FOR INTERCONNECTION OF DISTRIBUTED GENERATION</w:t>
      </w:r>
    </w:p>
    <w:p w14:paraId="350B19B6" w14:textId="77777777" w:rsidR="00964B37" w:rsidRDefault="00964B37">
      <w:pPr>
        <w:pStyle w:val="BodyText"/>
        <w:rPr>
          <w:b/>
          <w:sz w:val="20"/>
        </w:rPr>
      </w:pPr>
    </w:p>
    <w:p w14:paraId="05E63243" w14:textId="77777777" w:rsidR="00964B37" w:rsidRDefault="00964B37">
      <w:pPr>
        <w:pStyle w:val="BodyText"/>
        <w:spacing w:before="10"/>
        <w:rPr>
          <w:b/>
          <w:sz w:val="16"/>
        </w:rPr>
      </w:pPr>
    </w:p>
    <w:p w14:paraId="6B22F154" w14:textId="77777777" w:rsidR="00964B37" w:rsidRDefault="00276034">
      <w:pPr>
        <w:pStyle w:val="BodyText"/>
        <w:spacing w:before="90"/>
        <w:ind w:left="159" w:right="575"/>
        <w:jc w:val="both"/>
      </w:pPr>
      <w:r>
        <w:t>made by Interconnecting Customer without the Company’s written consent shall not be valid. The Company shall not unreasonably withhold or delay its consent to Interconnecting Customer’s assignment of this Agreement. Notwithstanding the above, the Company’s consent will not be required for any assignment made by Interconnecting Customer to an Affiliate or as collateral security in connection with</w:t>
      </w:r>
      <w:r>
        <w:rPr>
          <w:spacing w:val="-35"/>
        </w:rPr>
        <w:t xml:space="preserve"> </w:t>
      </w:r>
      <w:r>
        <w:t>a financing transaction. In all events, the Interconnecting Customer will not be relieved of its obligations under this tariff unless, and until the assignee assumes in writing all obligations of this Agreement and notifies the Company of such</w:t>
      </w:r>
      <w:r>
        <w:rPr>
          <w:spacing w:val="1"/>
        </w:rPr>
        <w:t xml:space="preserve"> </w:t>
      </w:r>
      <w:r>
        <w:t>assumption.</w:t>
      </w:r>
    </w:p>
    <w:p w14:paraId="36911E2D" w14:textId="77777777" w:rsidR="00964B37" w:rsidRDefault="00964B37">
      <w:pPr>
        <w:jc w:val="both"/>
        <w:sectPr w:rsidR="00964B37">
          <w:pgSz w:w="12240" w:h="15840"/>
          <w:pgMar w:top="3000" w:right="860" w:bottom="1920" w:left="1280" w:header="996" w:footer="1726" w:gutter="0"/>
          <w:cols w:space="720"/>
        </w:sectPr>
      </w:pPr>
    </w:p>
    <w:p w14:paraId="783F6528" w14:textId="77777777" w:rsidR="00964B37" w:rsidRDefault="00964B37">
      <w:pPr>
        <w:pStyle w:val="BodyText"/>
        <w:rPr>
          <w:sz w:val="20"/>
        </w:rPr>
      </w:pPr>
    </w:p>
    <w:p w14:paraId="3318B44E" w14:textId="77777777" w:rsidR="00964B37" w:rsidRDefault="00964B37">
      <w:pPr>
        <w:pStyle w:val="BodyText"/>
        <w:spacing w:before="11"/>
        <w:rPr>
          <w:sz w:val="16"/>
        </w:rPr>
      </w:pPr>
    </w:p>
    <w:p w14:paraId="55C9E914" w14:textId="77777777" w:rsidR="00964B37" w:rsidRDefault="00276034">
      <w:pPr>
        <w:pStyle w:val="Heading1"/>
        <w:rPr>
          <w:u w:val="none"/>
        </w:rPr>
      </w:pPr>
      <w:r>
        <w:rPr>
          <w:u w:val="thick"/>
        </w:rPr>
        <w:t>STANDARDS FOR INTERCONNECTION OF DISTRIBUTED GENERATION</w:t>
      </w:r>
    </w:p>
    <w:p w14:paraId="3DFF8ED0" w14:textId="77777777" w:rsidR="00964B37" w:rsidRDefault="00964B37">
      <w:pPr>
        <w:pStyle w:val="BodyText"/>
        <w:rPr>
          <w:b/>
          <w:sz w:val="20"/>
        </w:rPr>
      </w:pPr>
    </w:p>
    <w:p w14:paraId="1016A6A5" w14:textId="77777777" w:rsidR="00964B37" w:rsidRDefault="00964B37">
      <w:pPr>
        <w:pStyle w:val="BodyText"/>
        <w:spacing w:before="11"/>
        <w:rPr>
          <w:b/>
          <w:sz w:val="16"/>
        </w:rPr>
      </w:pPr>
    </w:p>
    <w:p w14:paraId="5003BCB1" w14:textId="77777777" w:rsidR="00964B37" w:rsidRDefault="00276034">
      <w:pPr>
        <w:pStyle w:val="Heading2"/>
        <w:spacing w:before="90"/>
        <w:ind w:left="2077"/>
        <w:rPr>
          <w:u w:val="none"/>
        </w:rPr>
      </w:pPr>
      <w:bookmarkStart w:id="301" w:name="_TOC_250008"/>
      <w:bookmarkEnd w:id="301"/>
      <w:r>
        <w:rPr>
          <w:u w:val="thick"/>
        </w:rPr>
        <w:t>Exhibit A - Simplified Process Interconnection Application</w:t>
      </w:r>
    </w:p>
    <w:p w14:paraId="3A6AA758" w14:textId="77777777" w:rsidR="00964B37" w:rsidRDefault="00964B37">
      <w:pPr>
        <w:pStyle w:val="BodyText"/>
        <w:spacing w:before="1"/>
        <w:rPr>
          <w:b/>
          <w:sz w:val="13"/>
        </w:rPr>
      </w:pPr>
    </w:p>
    <w:p w14:paraId="28A2BB07" w14:textId="77777777" w:rsidR="00964B37" w:rsidRDefault="00276034">
      <w:pPr>
        <w:spacing w:before="90"/>
        <w:ind w:left="160"/>
        <w:rPr>
          <w:b/>
        </w:rPr>
      </w:pPr>
      <w:r>
        <w:rPr>
          <w:b/>
        </w:rPr>
        <w:t>Instructions</w:t>
      </w:r>
    </w:p>
    <w:p w14:paraId="05EDD024" w14:textId="77777777" w:rsidR="00964B37" w:rsidRDefault="00276034">
      <w:pPr>
        <w:pStyle w:val="BodyText"/>
        <w:spacing w:before="52" w:line="506" w:lineRule="exact"/>
        <w:ind w:left="160" w:right="7115"/>
      </w:pPr>
      <w:r>
        <w:t>(please do not submit this page) General Information</w:t>
      </w:r>
    </w:p>
    <w:p w14:paraId="0F56AB54" w14:textId="77777777" w:rsidR="00964B37" w:rsidRDefault="00276034">
      <w:pPr>
        <w:pStyle w:val="BodyText"/>
        <w:spacing w:before="67"/>
        <w:ind w:left="159" w:right="573"/>
        <w:jc w:val="both"/>
      </w:pPr>
      <w:r>
        <w:t>If</w:t>
      </w:r>
      <w:r>
        <w:rPr>
          <w:spacing w:val="-12"/>
        </w:rPr>
        <w:t xml:space="preserve"> </w:t>
      </w:r>
      <w:r>
        <w:t>you,</w:t>
      </w:r>
      <w:r>
        <w:rPr>
          <w:spacing w:val="-12"/>
        </w:rPr>
        <w:t xml:space="preserve"> </w:t>
      </w:r>
      <w:r>
        <w:t>the</w:t>
      </w:r>
      <w:r>
        <w:rPr>
          <w:spacing w:val="-12"/>
        </w:rPr>
        <w:t xml:space="preserve"> </w:t>
      </w:r>
      <w:r>
        <w:t>Interconnecting</w:t>
      </w:r>
      <w:r>
        <w:rPr>
          <w:spacing w:val="-12"/>
        </w:rPr>
        <w:t xml:space="preserve"> </w:t>
      </w:r>
      <w:r>
        <w:t>Customer,</w:t>
      </w:r>
      <w:r>
        <w:rPr>
          <w:spacing w:val="-12"/>
        </w:rPr>
        <w:t xml:space="preserve"> </w:t>
      </w:r>
      <w:r>
        <w:t>wish</w:t>
      </w:r>
      <w:r>
        <w:rPr>
          <w:spacing w:val="-12"/>
        </w:rPr>
        <w:t xml:space="preserve"> </w:t>
      </w:r>
      <w:r>
        <w:t>to</w:t>
      </w:r>
      <w:r>
        <w:rPr>
          <w:spacing w:val="-12"/>
        </w:rPr>
        <w:t xml:space="preserve"> </w:t>
      </w:r>
      <w:r>
        <w:t>submit</w:t>
      </w:r>
      <w:r>
        <w:rPr>
          <w:spacing w:val="-12"/>
        </w:rPr>
        <w:t xml:space="preserve"> </w:t>
      </w:r>
      <w:r>
        <w:t>an</w:t>
      </w:r>
      <w:r>
        <w:rPr>
          <w:spacing w:val="-12"/>
        </w:rPr>
        <w:t xml:space="preserve"> </w:t>
      </w:r>
      <w:r>
        <w:t>application</w:t>
      </w:r>
      <w:r>
        <w:rPr>
          <w:spacing w:val="-13"/>
        </w:rPr>
        <w:t xml:space="preserve"> </w:t>
      </w:r>
      <w:r>
        <w:t>to</w:t>
      </w:r>
      <w:r>
        <w:rPr>
          <w:spacing w:val="-12"/>
        </w:rPr>
        <w:t xml:space="preserve"> </w:t>
      </w:r>
      <w:r>
        <w:t>interconnect</w:t>
      </w:r>
      <w:r>
        <w:rPr>
          <w:spacing w:val="-12"/>
        </w:rPr>
        <w:t xml:space="preserve"> </w:t>
      </w:r>
      <w:r>
        <w:t>your</w:t>
      </w:r>
      <w:r>
        <w:rPr>
          <w:spacing w:val="-12"/>
        </w:rPr>
        <w:t xml:space="preserve"> </w:t>
      </w:r>
      <w:r>
        <w:t>generating</w:t>
      </w:r>
      <w:r>
        <w:rPr>
          <w:spacing w:val="-11"/>
        </w:rPr>
        <w:t xml:space="preserve"> </w:t>
      </w:r>
      <w:r>
        <w:t>Facility using the Simplified Process (reference Section 3.1 of the Interconnection Tariff for eligibility) please fill out the attached application form completely (not including this page of instructions), including your signature in the space provided. Interconnections that may be eligible for this Simplified Process include UL</w:t>
      </w:r>
      <w:r>
        <w:rPr>
          <w:spacing w:val="-9"/>
        </w:rPr>
        <w:t xml:space="preserve"> </w:t>
      </w:r>
      <w:r>
        <w:t>1741-Listed</w:t>
      </w:r>
      <w:r>
        <w:rPr>
          <w:spacing w:val="-9"/>
        </w:rPr>
        <w:t xml:space="preserve"> </w:t>
      </w:r>
      <w:r>
        <w:t>inverter-based</w:t>
      </w:r>
      <w:r>
        <w:rPr>
          <w:spacing w:val="-8"/>
        </w:rPr>
        <w:t xml:space="preserve"> </w:t>
      </w:r>
      <w:r>
        <w:t>Facilities</w:t>
      </w:r>
      <w:r>
        <w:rPr>
          <w:spacing w:val="-9"/>
        </w:rPr>
        <w:t xml:space="preserve"> </w:t>
      </w:r>
      <w:r>
        <w:t>that</w:t>
      </w:r>
      <w:r>
        <w:rPr>
          <w:spacing w:val="-8"/>
        </w:rPr>
        <w:t xml:space="preserve"> </w:t>
      </w:r>
      <w:r>
        <w:t>are</w:t>
      </w:r>
      <w:r>
        <w:rPr>
          <w:spacing w:val="-9"/>
        </w:rPr>
        <w:t xml:space="preserve"> </w:t>
      </w:r>
      <w:r>
        <w:t>either</w:t>
      </w:r>
      <w:r>
        <w:rPr>
          <w:spacing w:val="-8"/>
        </w:rPr>
        <w:t xml:space="preserve"> </w:t>
      </w:r>
      <w:r>
        <w:t>(1)</w:t>
      </w:r>
      <w:r>
        <w:rPr>
          <w:spacing w:val="-11"/>
        </w:rPr>
        <w:t xml:space="preserve"> </w:t>
      </w:r>
      <w:r>
        <w:t>connecting</w:t>
      </w:r>
      <w:r>
        <w:rPr>
          <w:spacing w:val="-8"/>
        </w:rPr>
        <w:t xml:space="preserve"> </w:t>
      </w:r>
      <w:r>
        <w:t>to</w:t>
      </w:r>
      <w:r>
        <w:rPr>
          <w:spacing w:val="-9"/>
        </w:rPr>
        <w:t xml:space="preserve"> </w:t>
      </w:r>
      <w:r>
        <w:t>radial</w:t>
      </w:r>
      <w:r>
        <w:rPr>
          <w:spacing w:val="-8"/>
        </w:rPr>
        <w:t xml:space="preserve"> </w:t>
      </w:r>
      <w:r>
        <w:t>electric</w:t>
      </w:r>
      <w:r>
        <w:rPr>
          <w:spacing w:val="-9"/>
        </w:rPr>
        <w:t xml:space="preserve"> </w:t>
      </w:r>
      <w:r>
        <w:t>power</w:t>
      </w:r>
      <w:r>
        <w:rPr>
          <w:spacing w:val="-8"/>
        </w:rPr>
        <w:t xml:space="preserve"> </w:t>
      </w:r>
      <w:r>
        <w:t>systems</w:t>
      </w:r>
      <w:r>
        <w:rPr>
          <w:spacing w:val="-9"/>
        </w:rPr>
        <w:t xml:space="preserve"> </w:t>
      </w:r>
      <w:r>
        <w:t>with power ratings of ≤ 15 kW single-phase or ≤ 25 kW three-phase, or (2) connecting to spot network electric power systems with power ratings of ≤ 15 kW single-phase. Please attach any documentation provided by the inverter manufacturer concerning the UL 1741 listing provided by the</w:t>
      </w:r>
      <w:r>
        <w:rPr>
          <w:spacing w:val="-4"/>
        </w:rPr>
        <w:t xml:space="preserve"> </w:t>
      </w:r>
      <w:r>
        <w:t>manufacturer.</w:t>
      </w:r>
    </w:p>
    <w:p w14:paraId="0AF77C7A" w14:textId="77777777" w:rsidR="00964B37" w:rsidRDefault="00964B37">
      <w:pPr>
        <w:pStyle w:val="BodyText"/>
        <w:spacing w:before="9"/>
        <w:rPr>
          <w:sz w:val="20"/>
        </w:rPr>
      </w:pPr>
    </w:p>
    <w:p w14:paraId="536F0852" w14:textId="77777777" w:rsidR="00964B37" w:rsidRDefault="00276034">
      <w:pPr>
        <w:pStyle w:val="BodyText"/>
        <w:ind w:left="159"/>
      </w:pPr>
      <w:r>
        <w:t>Mail all material for interconnections in Eastern Massachusetts to:</w:t>
      </w:r>
    </w:p>
    <w:p w14:paraId="659F0DE0" w14:textId="77777777" w:rsidR="00964B37" w:rsidRDefault="00964B37">
      <w:pPr>
        <w:pStyle w:val="BodyText"/>
        <w:rPr>
          <w:sz w:val="21"/>
        </w:rPr>
      </w:pPr>
    </w:p>
    <w:p w14:paraId="21E42D48" w14:textId="77777777" w:rsidR="00964B37" w:rsidRDefault="00276034">
      <w:pPr>
        <w:pStyle w:val="Heading2"/>
        <w:spacing w:before="0"/>
        <w:ind w:left="879" w:right="5376"/>
        <w:rPr>
          <w:u w:val="none"/>
        </w:rPr>
      </w:pPr>
      <w:r>
        <w:rPr>
          <w:u w:val="none"/>
        </w:rPr>
        <w:t>Program Manager, DG Interconnections Eversource Energy</w:t>
      </w:r>
    </w:p>
    <w:p w14:paraId="49A9F401" w14:textId="77777777" w:rsidR="00964B37" w:rsidRDefault="00276034">
      <w:pPr>
        <w:spacing w:before="1"/>
        <w:ind w:left="879" w:right="6237"/>
        <w:rPr>
          <w:b/>
        </w:rPr>
      </w:pPr>
      <w:r>
        <w:rPr>
          <w:b/>
        </w:rPr>
        <w:t>247 Station Drive, SUM SW340 Westwood, MA</w:t>
      </w:r>
      <w:r>
        <w:rPr>
          <w:b/>
          <w:spacing w:val="54"/>
        </w:rPr>
        <w:t xml:space="preserve"> </w:t>
      </w:r>
      <w:r>
        <w:rPr>
          <w:b/>
        </w:rPr>
        <w:t>02090</w:t>
      </w:r>
    </w:p>
    <w:p w14:paraId="1802A3D5" w14:textId="77777777" w:rsidR="00964B37" w:rsidRDefault="00964B37">
      <w:pPr>
        <w:pStyle w:val="BodyText"/>
        <w:spacing w:before="9"/>
        <w:rPr>
          <w:b/>
          <w:sz w:val="21"/>
        </w:rPr>
      </w:pPr>
    </w:p>
    <w:p w14:paraId="3853D136" w14:textId="5322A765" w:rsidR="00964B37" w:rsidRDefault="00276034">
      <w:pPr>
        <w:pStyle w:val="BodyText"/>
        <w:ind w:left="159"/>
      </w:pPr>
      <w:r>
        <w:t xml:space="preserve">Or email to </w:t>
      </w:r>
      <w:hyperlink r:id="rId21">
        <w:r>
          <w:t>dginterconnections@eversource.com</w:t>
        </w:r>
      </w:hyperlink>
    </w:p>
    <w:p w14:paraId="028DCC41" w14:textId="77777777" w:rsidR="00964B37" w:rsidRDefault="00964B37">
      <w:pPr>
        <w:pStyle w:val="BodyText"/>
        <w:spacing w:before="1"/>
      </w:pPr>
    </w:p>
    <w:p w14:paraId="14E17F9B" w14:textId="77777777" w:rsidR="00964B37" w:rsidRDefault="00276034">
      <w:pPr>
        <w:pStyle w:val="BodyText"/>
        <w:ind w:left="159"/>
      </w:pPr>
      <w:r>
        <w:t>Mail all material for interconnections in Western Massachusetts to:</w:t>
      </w:r>
    </w:p>
    <w:p w14:paraId="29E9144F" w14:textId="77777777" w:rsidR="00964B37" w:rsidRDefault="00964B37">
      <w:pPr>
        <w:pStyle w:val="BodyText"/>
        <w:spacing w:before="11"/>
        <w:rPr>
          <w:sz w:val="20"/>
        </w:rPr>
      </w:pPr>
    </w:p>
    <w:p w14:paraId="6DBCF19D" w14:textId="77777777" w:rsidR="00964B37" w:rsidRDefault="00276034">
      <w:pPr>
        <w:pStyle w:val="Heading2"/>
        <w:spacing w:before="0"/>
        <w:ind w:left="879" w:right="7398"/>
        <w:rPr>
          <w:u w:val="none"/>
        </w:rPr>
      </w:pPr>
      <w:r>
        <w:rPr>
          <w:u w:val="none"/>
        </w:rPr>
        <w:t>MA West DG Eversource Energy 55 Russell Street</w:t>
      </w:r>
    </w:p>
    <w:p w14:paraId="048E08DA" w14:textId="77777777" w:rsidR="00964B37" w:rsidRDefault="00276034">
      <w:pPr>
        <w:spacing w:line="252" w:lineRule="exact"/>
        <w:ind w:left="879"/>
        <w:rPr>
          <w:b/>
        </w:rPr>
      </w:pPr>
      <w:r>
        <w:rPr>
          <w:b/>
        </w:rPr>
        <w:t>Hadley, MA</w:t>
      </w:r>
      <w:r>
        <w:rPr>
          <w:b/>
          <w:spacing w:val="54"/>
        </w:rPr>
        <w:t xml:space="preserve"> </w:t>
      </w:r>
      <w:r>
        <w:rPr>
          <w:b/>
        </w:rPr>
        <w:t>01035-9455</w:t>
      </w:r>
    </w:p>
    <w:p w14:paraId="57F64D90" w14:textId="77777777" w:rsidR="00964B37" w:rsidRDefault="00964B37">
      <w:pPr>
        <w:pStyle w:val="BodyText"/>
        <w:spacing w:before="11"/>
        <w:rPr>
          <w:b/>
          <w:sz w:val="21"/>
        </w:rPr>
      </w:pPr>
    </w:p>
    <w:p w14:paraId="1F0A7A43" w14:textId="737CB204" w:rsidR="00964B37" w:rsidRDefault="00276034">
      <w:pPr>
        <w:pStyle w:val="BodyText"/>
        <w:ind w:left="159"/>
      </w:pPr>
      <w:r>
        <w:t xml:space="preserve">Or email to </w:t>
      </w:r>
      <w:hyperlink r:id="rId22">
        <w:r>
          <w:t>wmdg@eversource.com</w:t>
        </w:r>
      </w:hyperlink>
    </w:p>
    <w:p w14:paraId="700113DC" w14:textId="77777777" w:rsidR="00964B37" w:rsidRDefault="00964B37">
      <w:pPr>
        <w:sectPr w:rsidR="00964B37">
          <w:pgSz w:w="12240" w:h="15840"/>
          <w:pgMar w:top="3000" w:right="860" w:bottom="1920" w:left="1280" w:header="996" w:footer="1726" w:gutter="0"/>
          <w:cols w:space="720"/>
        </w:sectPr>
      </w:pPr>
    </w:p>
    <w:p w14:paraId="7463CF9C" w14:textId="77777777" w:rsidR="00964B37" w:rsidRDefault="00964B37">
      <w:pPr>
        <w:pStyle w:val="BodyText"/>
        <w:rPr>
          <w:sz w:val="20"/>
        </w:rPr>
      </w:pPr>
    </w:p>
    <w:p w14:paraId="34209B11" w14:textId="77777777" w:rsidR="00964B37" w:rsidRDefault="00964B37">
      <w:pPr>
        <w:pStyle w:val="BodyText"/>
        <w:spacing w:before="11"/>
        <w:rPr>
          <w:sz w:val="16"/>
        </w:rPr>
      </w:pPr>
    </w:p>
    <w:p w14:paraId="61E9BDB4" w14:textId="77777777" w:rsidR="00964B37" w:rsidRDefault="00276034">
      <w:pPr>
        <w:pStyle w:val="Heading1"/>
        <w:rPr>
          <w:u w:val="none"/>
        </w:rPr>
      </w:pPr>
      <w:r>
        <w:rPr>
          <w:u w:val="thick"/>
        </w:rPr>
        <w:t>STANDARDS FOR INTERCONNECTION OF DISTRIBUTED GENERATION</w:t>
      </w:r>
    </w:p>
    <w:p w14:paraId="5F1F9D1F" w14:textId="77777777" w:rsidR="00964B37" w:rsidRDefault="00964B37">
      <w:pPr>
        <w:pStyle w:val="BodyText"/>
        <w:rPr>
          <w:b/>
          <w:sz w:val="20"/>
        </w:rPr>
      </w:pPr>
    </w:p>
    <w:p w14:paraId="5ADB9C54" w14:textId="77777777" w:rsidR="00964B37" w:rsidRDefault="00964B37">
      <w:pPr>
        <w:pStyle w:val="BodyText"/>
        <w:spacing w:before="10"/>
        <w:rPr>
          <w:b/>
          <w:sz w:val="16"/>
        </w:rPr>
      </w:pPr>
    </w:p>
    <w:p w14:paraId="36093C33" w14:textId="77777777" w:rsidR="00964B37" w:rsidRDefault="00276034">
      <w:pPr>
        <w:pStyle w:val="BodyText"/>
        <w:spacing w:before="90"/>
        <w:ind w:left="160"/>
      </w:pPr>
      <w:r>
        <w:t>The Simplified Process is as follows:</w:t>
      </w:r>
    </w:p>
    <w:p w14:paraId="1B5749C5" w14:textId="77777777" w:rsidR="00964B37" w:rsidRDefault="00276034">
      <w:pPr>
        <w:pStyle w:val="ListParagraph"/>
        <w:numPr>
          <w:ilvl w:val="0"/>
          <w:numId w:val="20"/>
        </w:numPr>
        <w:tabs>
          <w:tab w:val="left" w:pos="879"/>
          <w:tab w:val="left" w:pos="880"/>
        </w:tabs>
        <w:spacing w:before="120"/>
      </w:pPr>
      <w:r>
        <w:t>Application</w:t>
      </w:r>
      <w:r>
        <w:rPr>
          <w:spacing w:val="-1"/>
        </w:rPr>
        <w:t xml:space="preserve"> </w:t>
      </w:r>
      <w:r>
        <w:t>process:</w:t>
      </w:r>
    </w:p>
    <w:p w14:paraId="7EB5CADA" w14:textId="77777777" w:rsidR="00964B37" w:rsidRDefault="00964B37">
      <w:pPr>
        <w:pStyle w:val="BodyText"/>
        <w:spacing w:before="11"/>
        <w:rPr>
          <w:sz w:val="21"/>
        </w:rPr>
      </w:pPr>
    </w:p>
    <w:p w14:paraId="1F34078E" w14:textId="77777777" w:rsidR="00964B37" w:rsidRDefault="00276034">
      <w:pPr>
        <w:pStyle w:val="ListParagraph"/>
        <w:numPr>
          <w:ilvl w:val="1"/>
          <w:numId w:val="20"/>
        </w:numPr>
        <w:tabs>
          <w:tab w:val="left" w:pos="1600"/>
        </w:tabs>
        <w:ind w:right="576"/>
      </w:pPr>
      <w:r>
        <w:t>Interconnecting Customer submits a Simplified Application filled out properly and completely.</w:t>
      </w:r>
    </w:p>
    <w:p w14:paraId="2A129DE4" w14:textId="77777777" w:rsidR="00964B37" w:rsidRDefault="00276034">
      <w:pPr>
        <w:pStyle w:val="ListParagraph"/>
        <w:numPr>
          <w:ilvl w:val="1"/>
          <w:numId w:val="20"/>
        </w:numPr>
        <w:tabs>
          <w:tab w:val="left" w:pos="1600"/>
        </w:tabs>
        <w:spacing w:before="1"/>
        <w:ind w:right="575"/>
      </w:pPr>
      <w:r>
        <w:t>The electric utility (Company) acknowledges to the Interconnecting Customer receipt of the application within 3 Business Days of</w:t>
      </w:r>
      <w:r>
        <w:rPr>
          <w:spacing w:val="-2"/>
        </w:rPr>
        <w:t xml:space="preserve"> </w:t>
      </w:r>
      <w:r>
        <w:t>receipt.</w:t>
      </w:r>
    </w:p>
    <w:p w14:paraId="273FFC5C" w14:textId="77777777" w:rsidR="00964B37" w:rsidRDefault="00276034">
      <w:pPr>
        <w:pStyle w:val="ListParagraph"/>
        <w:numPr>
          <w:ilvl w:val="1"/>
          <w:numId w:val="20"/>
        </w:numPr>
        <w:tabs>
          <w:tab w:val="left" w:pos="1600"/>
        </w:tabs>
        <w:ind w:right="575"/>
      </w:pPr>
      <w:r>
        <w:t>Company evaluates the application for completeness and notifies the Interconnecting Customer</w:t>
      </w:r>
      <w:r>
        <w:rPr>
          <w:spacing w:val="-6"/>
        </w:rPr>
        <w:t xml:space="preserve"> </w:t>
      </w:r>
      <w:r>
        <w:t>within</w:t>
      </w:r>
      <w:r>
        <w:rPr>
          <w:spacing w:val="-6"/>
        </w:rPr>
        <w:t xml:space="preserve"> </w:t>
      </w:r>
      <w:r>
        <w:t>10</w:t>
      </w:r>
      <w:r>
        <w:rPr>
          <w:spacing w:val="-6"/>
        </w:rPr>
        <w:t xml:space="preserve"> </w:t>
      </w:r>
      <w:r>
        <w:t>Business</w:t>
      </w:r>
      <w:r>
        <w:rPr>
          <w:spacing w:val="-6"/>
        </w:rPr>
        <w:t xml:space="preserve"> </w:t>
      </w:r>
      <w:r>
        <w:t>Days</w:t>
      </w:r>
      <w:r>
        <w:rPr>
          <w:spacing w:val="-6"/>
        </w:rPr>
        <w:t xml:space="preserve"> </w:t>
      </w:r>
      <w:r>
        <w:t>of</w:t>
      </w:r>
      <w:r>
        <w:rPr>
          <w:spacing w:val="-6"/>
        </w:rPr>
        <w:t xml:space="preserve"> </w:t>
      </w:r>
      <w:r>
        <w:t>receipt</w:t>
      </w:r>
      <w:r>
        <w:rPr>
          <w:spacing w:val="-5"/>
        </w:rPr>
        <w:t xml:space="preserve"> </w:t>
      </w:r>
      <w:r>
        <w:t>that</w:t>
      </w:r>
      <w:r>
        <w:rPr>
          <w:spacing w:val="-5"/>
        </w:rPr>
        <w:t xml:space="preserve"> </w:t>
      </w:r>
      <w:r>
        <w:t>the</w:t>
      </w:r>
      <w:r>
        <w:rPr>
          <w:spacing w:val="-6"/>
        </w:rPr>
        <w:t xml:space="preserve"> </w:t>
      </w:r>
      <w:r>
        <w:t>application</w:t>
      </w:r>
      <w:r>
        <w:rPr>
          <w:spacing w:val="-6"/>
        </w:rPr>
        <w:t xml:space="preserve"> </w:t>
      </w:r>
      <w:r>
        <w:t>is</w:t>
      </w:r>
      <w:r>
        <w:rPr>
          <w:spacing w:val="-7"/>
        </w:rPr>
        <w:t xml:space="preserve"> </w:t>
      </w:r>
      <w:r>
        <w:t>or</w:t>
      </w:r>
      <w:r>
        <w:rPr>
          <w:spacing w:val="-6"/>
        </w:rPr>
        <w:t xml:space="preserve"> </w:t>
      </w:r>
      <w:r>
        <w:t>is</w:t>
      </w:r>
      <w:r>
        <w:rPr>
          <w:spacing w:val="-5"/>
        </w:rPr>
        <w:t xml:space="preserve"> </w:t>
      </w:r>
      <w:r>
        <w:t>not</w:t>
      </w:r>
      <w:r>
        <w:rPr>
          <w:spacing w:val="-6"/>
        </w:rPr>
        <w:t xml:space="preserve"> </w:t>
      </w:r>
      <w:r>
        <w:t>complete</w:t>
      </w:r>
      <w:r>
        <w:rPr>
          <w:spacing w:val="-6"/>
        </w:rPr>
        <w:t xml:space="preserve"> </w:t>
      </w:r>
      <w:r>
        <w:t>and, if not, advises what is missing.</w:t>
      </w:r>
    </w:p>
    <w:p w14:paraId="5CC128AA" w14:textId="77777777" w:rsidR="00964B37" w:rsidRDefault="00964B37">
      <w:pPr>
        <w:pStyle w:val="BodyText"/>
      </w:pPr>
    </w:p>
    <w:p w14:paraId="7941FA64" w14:textId="77777777" w:rsidR="00964B37" w:rsidRDefault="00276034">
      <w:pPr>
        <w:pStyle w:val="ListParagraph"/>
        <w:numPr>
          <w:ilvl w:val="0"/>
          <w:numId w:val="20"/>
        </w:numPr>
        <w:tabs>
          <w:tab w:val="left" w:pos="880"/>
        </w:tabs>
        <w:ind w:right="575"/>
      </w:pPr>
      <w:r>
        <w:t>Company verifies Facility equipment can be interconnected safely and reliably. In the event that the Facility fails Screen #5 in Figure 1, that is located in Section 3.0 of the Standards for Interconnection of Distributed Generation Tariff (“Interconnection Tariff”), as approved by the Department of Public Utilities (see Company’s website for complete tariff), the Company shall have 20 Business Days to review the Interconnection Application to determine if the Facility can be interconnected safely and reliably.</w:t>
      </w:r>
    </w:p>
    <w:p w14:paraId="732FB919" w14:textId="77777777" w:rsidR="00964B37" w:rsidRDefault="00964B37">
      <w:pPr>
        <w:pStyle w:val="BodyText"/>
      </w:pPr>
    </w:p>
    <w:p w14:paraId="08DCEE25" w14:textId="77777777" w:rsidR="00964B37" w:rsidRDefault="00276034">
      <w:pPr>
        <w:pStyle w:val="ListParagraph"/>
        <w:numPr>
          <w:ilvl w:val="0"/>
          <w:numId w:val="20"/>
        </w:numPr>
        <w:tabs>
          <w:tab w:val="left" w:pos="880"/>
        </w:tabs>
        <w:ind w:right="577"/>
      </w:pPr>
      <w:r>
        <w:t>If approved, the Company signs the application approval line and sends to the Interconnecting Customer. In certain rare circumstances, the Company may require the Interconnecting Customer to pay for minor System Modifications. If so, a description of work and an estimate will be sent back to the Interconnecting Customer for approval. The Interconnecting Customer would then approve via a signature and payment for the minor System Modifications. If the Interconnecting Customer approves, the Company performs the System Modifications. Then, the Company signs the application approval line and sends to the Interconnecting</w:t>
      </w:r>
      <w:r>
        <w:rPr>
          <w:spacing w:val="-7"/>
        </w:rPr>
        <w:t xml:space="preserve"> </w:t>
      </w:r>
      <w:r>
        <w:t>Customer.</w:t>
      </w:r>
    </w:p>
    <w:p w14:paraId="1EA8B0E0" w14:textId="77777777" w:rsidR="00964B37" w:rsidRDefault="00964B37">
      <w:pPr>
        <w:pStyle w:val="BodyText"/>
        <w:spacing w:before="11"/>
        <w:rPr>
          <w:sz w:val="21"/>
        </w:rPr>
      </w:pPr>
    </w:p>
    <w:p w14:paraId="48963407" w14:textId="77777777" w:rsidR="00964B37" w:rsidRDefault="00276034">
      <w:pPr>
        <w:pStyle w:val="ListParagraph"/>
        <w:numPr>
          <w:ilvl w:val="0"/>
          <w:numId w:val="20"/>
        </w:numPr>
        <w:tabs>
          <w:tab w:val="left" w:pos="880"/>
        </w:tabs>
        <w:ind w:right="575"/>
      </w:pPr>
      <w:r>
        <w:t>Upon receipt of the signed application, the Interconnecting Customer installs the Facility. Then the Interconnecting Customer arranges for inspection of the completed installation by the local electrical wiring inspector, or other authority having jurisdiction, and this person signs the Certificate of Completion. If the Facility was installed by an electrical contractor, this person</w:t>
      </w:r>
      <w:r>
        <w:rPr>
          <w:spacing w:val="-18"/>
        </w:rPr>
        <w:t xml:space="preserve"> </w:t>
      </w:r>
      <w:r>
        <w:t>also fills out the Certificate of</w:t>
      </w:r>
      <w:r>
        <w:rPr>
          <w:spacing w:val="-1"/>
        </w:rPr>
        <w:t xml:space="preserve"> </w:t>
      </w:r>
      <w:r>
        <w:t>Completion.</w:t>
      </w:r>
    </w:p>
    <w:p w14:paraId="4556C24A" w14:textId="77777777" w:rsidR="00964B37" w:rsidRDefault="00964B37">
      <w:pPr>
        <w:pStyle w:val="BodyText"/>
      </w:pPr>
    </w:p>
    <w:p w14:paraId="2C68713E" w14:textId="77777777" w:rsidR="00964B37" w:rsidRDefault="00276034">
      <w:pPr>
        <w:pStyle w:val="ListParagraph"/>
        <w:numPr>
          <w:ilvl w:val="0"/>
          <w:numId w:val="20"/>
        </w:numPr>
        <w:tabs>
          <w:tab w:val="left" w:pos="879"/>
          <w:tab w:val="left" w:pos="880"/>
        </w:tabs>
      </w:pPr>
      <w:r>
        <w:t>The Interconnecting Customer returns the Certificate of Completion to the</w:t>
      </w:r>
      <w:r>
        <w:rPr>
          <w:spacing w:val="-4"/>
        </w:rPr>
        <w:t xml:space="preserve"> </w:t>
      </w:r>
      <w:r>
        <w:t>Company.</w:t>
      </w:r>
    </w:p>
    <w:p w14:paraId="3DCD21A1" w14:textId="77777777" w:rsidR="00964B37" w:rsidRDefault="00964B37">
      <w:pPr>
        <w:pStyle w:val="BodyText"/>
      </w:pPr>
    </w:p>
    <w:p w14:paraId="018FE99F" w14:textId="77777777" w:rsidR="00964B37" w:rsidRDefault="00276034">
      <w:pPr>
        <w:pStyle w:val="ListParagraph"/>
        <w:numPr>
          <w:ilvl w:val="0"/>
          <w:numId w:val="20"/>
        </w:numPr>
        <w:tabs>
          <w:tab w:val="left" w:pos="880"/>
        </w:tabs>
        <w:ind w:right="578"/>
      </w:pPr>
      <w:r>
        <w:t>Following receipt of the Certificate of Completion, the Company may inspect the Facility for compliance with standards by arranging for a Witness Test. The Interconnecting Customer has</w:t>
      </w:r>
      <w:r>
        <w:rPr>
          <w:spacing w:val="15"/>
        </w:rPr>
        <w:t xml:space="preserve"> </w:t>
      </w:r>
      <w:r>
        <w:t>no</w:t>
      </w:r>
    </w:p>
    <w:p w14:paraId="09021ADC" w14:textId="77777777" w:rsidR="00964B37" w:rsidRDefault="00964B37">
      <w:pPr>
        <w:jc w:val="both"/>
        <w:sectPr w:rsidR="00964B37">
          <w:pgSz w:w="12240" w:h="15840"/>
          <w:pgMar w:top="3000" w:right="860" w:bottom="1920" w:left="1280" w:header="996" w:footer="1726" w:gutter="0"/>
          <w:cols w:space="720"/>
        </w:sectPr>
      </w:pPr>
    </w:p>
    <w:p w14:paraId="30CD0FD7" w14:textId="77777777" w:rsidR="00964B37" w:rsidRDefault="00964B37">
      <w:pPr>
        <w:pStyle w:val="BodyText"/>
        <w:rPr>
          <w:sz w:val="20"/>
        </w:rPr>
      </w:pPr>
    </w:p>
    <w:p w14:paraId="45E566A3" w14:textId="77777777" w:rsidR="00964B37" w:rsidRDefault="00964B37">
      <w:pPr>
        <w:pStyle w:val="BodyText"/>
        <w:spacing w:before="11"/>
        <w:rPr>
          <w:sz w:val="16"/>
        </w:rPr>
      </w:pPr>
    </w:p>
    <w:p w14:paraId="0C9F4DE7" w14:textId="77777777" w:rsidR="00964B37" w:rsidRDefault="00276034">
      <w:pPr>
        <w:pStyle w:val="Heading1"/>
        <w:rPr>
          <w:u w:val="none"/>
        </w:rPr>
      </w:pPr>
      <w:r>
        <w:rPr>
          <w:u w:val="thick"/>
        </w:rPr>
        <w:t>STANDARDS FOR INTERCONNECTION OF DISTRIBUTED GENERATION</w:t>
      </w:r>
    </w:p>
    <w:p w14:paraId="567C4812" w14:textId="77777777" w:rsidR="00964B37" w:rsidRDefault="00964B37">
      <w:pPr>
        <w:pStyle w:val="BodyText"/>
        <w:rPr>
          <w:b/>
          <w:sz w:val="20"/>
        </w:rPr>
      </w:pPr>
    </w:p>
    <w:p w14:paraId="78E5BA5F" w14:textId="77777777" w:rsidR="00964B37" w:rsidRDefault="00964B37">
      <w:pPr>
        <w:pStyle w:val="BodyText"/>
        <w:spacing w:before="10"/>
        <w:rPr>
          <w:b/>
          <w:sz w:val="16"/>
        </w:rPr>
      </w:pPr>
    </w:p>
    <w:p w14:paraId="202BB491" w14:textId="77777777" w:rsidR="00964B37" w:rsidRDefault="00276034">
      <w:pPr>
        <w:pStyle w:val="BodyText"/>
        <w:spacing w:before="90"/>
        <w:ind w:left="879" w:right="576"/>
        <w:jc w:val="both"/>
      </w:pPr>
      <w:r>
        <w:t>right to operate in parallel (interconnect) until a Witness Test has been performed or has been previously waived on the Application Form. The Company is obligated to complete this Witness Test</w:t>
      </w:r>
      <w:r>
        <w:rPr>
          <w:spacing w:val="-6"/>
        </w:rPr>
        <w:t xml:space="preserve"> </w:t>
      </w:r>
      <w:r>
        <w:t>within</w:t>
      </w:r>
      <w:r>
        <w:rPr>
          <w:spacing w:val="-6"/>
        </w:rPr>
        <w:t xml:space="preserve"> </w:t>
      </w:r>
      <w:r>
        <w:t>10</w:t>
      </w:r>
      <w:r>
        <w:rPr>
          <w:spacing w:val="-6"/>
        </w:rPr>
        <w:t xml:space="preserve"> </w:t>
      </w:r>
      <w:r>
        <w:t>Business</w:t>
      </w:r>
      <w:r>
        <w:rPr>
          <w:spacing w:val="-5"/>
        </w:rPr>
        <w:t xml:space="preserve"> </w:t>
      </w:r>
      <w:r>
        <w:t>Days</w:t>
      </w:r>
      <w:r>
        <w:rPr>
          <w:spacing w:val="-6"/>
        </w:rPr>
        <w:t xml:space="preserve"> </w:t>
      </w:r>
      <w:r>
        <w:t>of</w:t>
      </w:r>
      <w:r>
        <w:rPr>
          <w:spacing w:val="-6"/>
        </w:rPr>
        <w:t xml:space="preserve"> </w:t>
      </w:r>
      <w:r>
        <w:t>the</w:t>
      </w:r>
      <w:r>
        <w:rPr>
          <w:spacing w:val="-6"/>
        </w:rPr>
        <w:t xml:space="preserve"> </w:t>
      </w:r>
      <w:r>
        <w:t>receipt</w:t>
      </w:r>
      <w:r>
        <w:rPr>
          <w:spacing w:val="-6"/>
        </w:rPr>
        <w:t xml:space="preserve"> </w:t>
      </w:r>
      <w:r>
        <w:t>of</w:t>
      </w:r>
      <w:r>
        <w:rPr>
          <w:spacing w:val="-6"/>
        </w:rPr>
        <w:t xml:space="preserve"> </w:t>
      </w:r>
      <w:r>
        <w:t>the</w:t>
      </w:r>
      <w:r>
        <w:rPr>
          <w:spacing w:val="-6"/>
        </w:rPr>
        <w:t xml:space="preserve"> </w:t>
      </w:r>
      <w:r>
        <w:t>Certificate</w:t>
      </w:r>
      <w:r>
        <w:rPr>
          <w:spacing w:val="-6"/>
        </w:rPr>
        <w:t xml:space="preserve"> </w:t>
      </w:r>
      <w:r>
        <w:t>of</w:t>
      </w:r>
      <w:r>
        <w:rPr>
          <w:spacing w:val="-6"/>
        </w:rPr>
        <w:t xml:space="preserve"> </w:t>
      </w:r>
      <w:r>
        <w:t>Completion.</w:t>
      </w:r>
      <w:r>
        <w:rPr>
          <w:spacing w:val="43"/>
        </w:rPr>
        <w:t xml:space="preserve"> </w:t>
      </w:r>
      <w:r>
        <w:t>If</w:t>
      </w:r>
      <w:r>
        <w:rPr>
          <w:spacing w:val="-6"/>
        </w:rPr>
        <w:t xml:space="preserve"> </w:t>
      </w:r>
      <w:r>
        <w:t>the</w:t>
      </w:r>
      <w:r>
        <w:rPr>
          <w:spacing w:val="-6"/>
        </w:rPr>
        <w:t xml:space="preserve"> </w:t>
      </w:r>
      <w:r>
        <w:t>Company</w:t>
      </w:r>
      <w:r>
        <w:rPr>
          <w:spacing w:val="-5"/>
        </w:rPr>
        <w:t xml:space="preserve"> </w:t>
      </w:r>
      <w:r>
        <w:t>does not</w:t>
      </w:r>
      <w:r>
        <w:rPr>
          <w:spacing w:val="-5"/>
        </w:rPr>
        <w:t xml:space="preserve"> </w:t>
      </w:r>
      <w:r>
        <w:t>inspect</w:t>
      </w:r>
      <w:r>
        <w:rPr>
          <w:spacing w:val="-4"/>
        </w:rPr>
        <w:t xml:space="preserve"> </w:t>
      </w:r>
      <w:r>
        <w:t>in</w:t>
      </w:r>
      <w:r>
        <w:rPr>
          <w:spacing w:val="-4"/>
        </w:rPr>
        <w:t xml:space="preserve"> </w:t>
      </w:r>
      <w:r>
        <w:t>10</w:t>
      </w:r>
      <w:r>
        <w:rPr>
          <w:spacing w:val="-5"/>
        </w:rPr>
        <w:t xml:space="preserve"> </w:t>
      </w:r>
      <w:r>
        <w:t>Business</w:t>
      </w:r>
      <w:r>
        <w:rPr>
          <w:spacing w:val="-4"/>
        </w:rPr>
        <w:t xml:space="preserve"> </w:t>
      </w:r>
      <w:r>
        <w:t>Days</w:t>
      </w:r>
      <w:r>
        <w:rPr>
          <w:spacing w:val="-4"/>
        </w:rPr>
        <w:t xml:space="preserve"> </w:t>
      </w:r>
      <w:r>
        <w:t>or</w:t>
      </w:r>
      <w:r>
        <w:rPr>
          <w:spacing w:val="-5"/>
        </w:rPr>
        <w:t xml:space="preserve"> </w:t>
      </w:r>
      <w:r>
        <w:t>by</w:t>
      </w:r>
      <w:r>
        <w:rPr>
          <w:spacing w:val="-5"/>
        </w:rPr>
        <w:t xml:space="preserve"> </w:t>
      </w:r>
      <w:r>
        <w:t>mutual</w:t>
      </w:r>
      <w:r>
        <w:rPr>
          <w:spacing w:val="-4"/>
        </w:rPr>
        <w:t xml:space="preserve"> </w:t>
      </w:r>
      <w:r>
        <w:t>agreement</w:t>
      </w:r>
      <w:r>
        <w:rPr>
          <w:spacing w:val="-4"/>
        </w:rPr>
        <w:t xml:space="preserve"> </w:t>
      </w:r>
      <w:r>
        <w:t>of</w:t>
      </w:r>
      <w:r>
        <w:rPr>
          <w:spacing w:val="-4"/>
        </w:rPr>
        <w:t xml:space="preserve"> </w:t>
      </w:r>
      <w:r>
        <w:t>the</w:t>
      </w:r>
      <w:r>
        <w:rPr>
          <w:spacing w:val="-5"/>
        </w:rPr>
        <w:t xml:space="preserve"> </w:t>
      </w:r>
      <w:r>
        <w:t>Parties,</w:t>
      </w:r>
      <w:r>
        <w:rPr>
          <w:spacing w:val="-4"/>
        </w:rPr>
        <w:t xml:space="preserve"> </w:t>
      </w:r>
      <w:r>
        <w:t>the</w:t>
      </w:r>
      <w:r>
        <w:rPr>
          <w:spacing w:val="-4"/>
        </w:rPr>
        <w:t xml:space="preserve"> </w:t>
      </w:r>
      <w:r>
        <w:t>Witness</w:t>
      </w:r>
      <w:r>
        <w:rPr>
          <w:spacing w:val="-4"/>
        </w:rPr>
        <w:t xml:space="preserve"> </w:t>
      </w:r>
      <w:r>
        <w:t>Test</w:t>
      </w:r>
      <w:r>
        <w:rPr>
          <w:spacing w:val="-5"/>
        </w:rPr>
        <w:t xml:space="preserve"> </w:t>
      </w:r>
      <w:r>
        <w:t>is</w:t>
      </w:r>
      <w:r>
        <w:rPr>
          <w:spacing w:val="-4"/>
        </w:rPr>
        <w:t xml:space="preserve"> </w:t>
      </w:r>
      <w:r>
        <w:t>deemed waived.</w:t>
      </w:r>
    </w:p>
    <w:p w14:paraId="47BAE170" w14:textId="77777777" w:rsidR="00964B37" w:rsidRDefault="00964B37">
      <w:pPr>
        <w:pStyle w:val="BodyText"/>
      </w:pPr>
    </w:p>
    <w:p w14:paraId="67675975" w14:textId="77777777" w:rsidR="00964B37" w:rsidRDefault="00276034">
      <w:pPr>
        <w:pStyle w:val="ListParagraph"/>
        <w:numPr>
          <w:ilvl w:val="0"/>
          <w:numId w:val="20"/>
        </w:numPr>
        <w:tabs>
          <w:tab w:val="left" w:pos="880"/>
        </w:tabs>
        <w:ind w:right="573"/>
      </w:pPr>
      <w:r>
        <w:t>Assuming the wiring inspection, all Compliance Documentation, and/or Witness Test are satisfactory, the Company notifies the Interconnecting Customer in writing that interconnection is authorized. If the any of the above are not satisfactory, the Company has the right to disconnect the Facility, and will provide information to the Interconnecting Customer describing clearly what is required for</w:t>
      </w:r>
      <w:r>
        <w:rPr>
          <w:spacing w:val="-1"/>
        </w:rPr>
        <w:t xml:space="preserve"> </w:t>
      </w:r>
      <w:r>
        <w:t>approval.</w:t>
      </w:r>
    </w:p>
    <w:p w14:paraId="02DFBA32" w14:textId="77777777" w:rsidR="00964B37" w:rsidRDefault="00964B37">
      <w:pPr>
        <w:pStyle w:val="BodyText"/>
      </w:pPr>
    </w:p>
    <w:p w14:paraId="5BF6B7BA" w14:textId="77777777" w:rsidR="00964B37" w:rsidRDefault="00276034">
      <w:pPr>
        <w:pStyle w:val="BodyText"/>
        <w:ind w:left="160" w:right="574"/>
        <w:jc w:val="both"/>
      </w:pPr>
      <w:r>
        <w:rPr>
          <w:u w:val="single"/>
        </w:rPr>
        <w:t>Contact Information</w:t>
      </w:r>
      <w:r>
        <w:t>: You must provide the contact information for the legal applicant (i.e., the Interconnecting Customer). If other parties are responsible for interfacing with the Company, you should provide their contact information as well.</w:t>
      </w:r>
    </w:p>
    <w:p w14:paraId="22F330D1" w14:textId="77777777" w:rsidR="00964B37" w:rsidRDefault="00276034">
      <w:pPr>
        <w:pStyle w:val="BodyText"/>
        <w:spacing w:before="120"/>
        <w:ind w:left="160" w:right="572"/>
        <w:jc w:val="both"/>
      </w:pPr>
      <w:r>
        <w:rPr>
          <w:u w:val="single"/>
        </w:rPr>
        <w:t>Ownership Information</w:t>
      </w:r>
      <w:r>
        <w:t>: Please enter the legal names of the owner or owners of the Facility. Include the percentage</w:t>
      </w:r>
      <w:r>
        <w:rPr>
          <w:spacing w:val="-9"/>
        </w:rPr>
        <w:t xml:space="preserve"> </w:t>
      </w:r>
      <w:r>
        <w:t>ownership</w:t>
      </w:r>
      <w:r>
        <w:rPr>
          <w:spacing w:val="-9"/>
        </w:rPr>
        <w:t xml:space="preserve"> </w:t>
      </w:r>
      <w:r>
        <w:t>(if</w:t>
      </w:r>
      <w:r>
        <w:rPr>
          <w:spacing w:val="-8"/>
        </w:rPr>
        <w:t xml:space="preserve"> </w:t>
      </w:r>
      <w:r>
        <w:t>any)</w:t>
      </w:r>
      <w:r>
        <w:rPr>
          <w:spacing w:val="-9"/>
        </w:rPr>
        <w:t xml:space="preserve"> </w:t>
      </w:r>
      <w:r>
        <w:t>by</w:t>
      </w:r>
      <w:r>
        <w:rPr>
          <w:spacing w:val="-8"/>
        </w:rPr>
        <w:t xml:space="preserve"> </w:t>
      </w:r>
      <w:r>
        <w:t>any</w:t>
      </w:r>
      <w:r>
        <w:rPr>
          <w:spacing w:val="-8"/>
        </w:rPr>
        <w:t xml:space="preserve"> </w:t>
      </w:r>
      <w:r>
        <w:t>electric</w:t>
      </w:r>
      <w:r>
        <w:rPr>
          <w:spacing w:val="-8"/>
        </w:rPr>
        <w:t xml:space="preserve"> </w:t>
      </w:r>
      <w:r>
        <w:t>service</w:t>
      </w:r>
      <w:r>
        <w:rPr>
          <w:spacing w:val="-8"/>
        </w:rPr>
        <w:t xml:space="preserve"> </w:t>
      </w:r>
      <w:r>
        <w:t>company</w:t>
      </w:r>
      <w:r>
        <w:rPr>
          <w:spacing w:val="-8"/>
        </w:rPr>
        <w:t xml:space="preserve"> </w:t>
      </w:r>
      <w:r>
        <w:t>or</w:t>
      </w:r>
      <w:r>
        <w:rPr>
          <w:spacing w:val="-9"/>
        </w:rPr>
        <w:t xml:space="preserve"> </w:t>
      </w:r>
      <w:r>
        <w:t>public</w:t>
      </w:r>
      <w:r>
        <w:rPr>
          <w:spacing w:val="-9"/>
        </w:rPr>
        <w:t xml:space="preserve"> </w:t>
      </w:r>
      <w:r>
        <w:t>utility</w:t>
      </w:r>
      <w:r>
        <w:rPr>
          <w:spacing w:val="-8"/>
        </w:rPr>
        <w:t xml:space="preserve"> </w:t>
      </w:r>
      <w:r>
        <w:t>holding</w:t>
      </w:r>
      <w:r>
        <w:rPr>
          <w:spacing w:val="-9"/>
        </w:rPr>
        <w:t xml:space="preserve"> </w:t>
      </w:r>
      <w:r>
        <w:t>company,</w:t>
      </w:r>
      <w:r>
        <w:rPr>
          <w:spacing w:val="-8"/>
        </w:rPr>
        <w:t xml:space="preserve"> </w:t>
      </w:r>
      <w:r>
        <w:t>or</w:t>
      </w:r>
      <w:r>
        <w:rPr>
          <w:spacing w:val="-11"/>
        </w:rPr>
        <w:t xml:space="preserve"> </w:t>
      </w:r>
      <w:r>
        <w:t>by</w:t>
      </w:r>
      <w:r>
        <w:rPr>
          <w:spacing w:val="-7"/>
        </w:rPr>
        <w:t xml:space="preserve"> </w:t>
      </w:r>
      <w:r>
        <w:t>any entity owned by either. “Electric service company” is intended to mean and include any entity that is not eligible for net metering services under the net metering statutes, regulations, Department orders, and distribution company</w:t>
      </w:r>
      <w:r>
        <w:rPr>
          <w:spacing w:val="1"/>
        </w:rPr>
        <w:t xml:space="preserve"> </w:t>
      </w:r>
      <w:r>
        <w:t>tariffs.</w:t>
      </w:r>
    </w:p>
    <w:p w14:paraId="66A48F06" w14:textId="77777777" w:rsidR="00964B37" w:rsidRDefault="00276034">
      <w:pPr>
        <w:pStyle w:val="BodyText"/>
        <w:spacing w:before="120"/>
        <w:ind w:left="160" w:right="575"/>
        <w:jc w:val="both"/>
      </w:pPr>
      <w:r>
        <w:rPr>
          <w:u w:val="single"/>
        </w:rPr>
        <w:t>Generating Facility Information</w:t>
      </w:r>
      <w:r>
        <w:t>: Please consult an actual electric bill from the Company and enter the correct Account Number and Meter Number on this application. If the facility is to be installed in a new location, a temporary number may be assigned by the Electric Company.</w:t>
      </w:r>
    </w:p>
    <w:p w14:paraId="520FD5DC" w14:textId="77777777" w:rsidR="00964B37" w:rsidRDefault="00276034">
      <w:pPr>
        <w:pStyle w:val="BodyText"/>
        <w:spacing w:before="121"/>
        <w:ind w:left="160" w:right="575"/>
        <w:jc w:val="both"/>
      </w:pPr>
      <w:r>
        <w:rPr>
          <w:u w:val="single"/>
        </w:rPr>
        <w:t>Confidentiality Statement</w:t>
      </w:r>
      <w:r>
        <w:t>: In an ongoing effort to improve the interconnection process for</w:t>
      </w:r>
      <w:r>
        <w:rPr>
          <w:spacing w:val="-30"/>
        </w:rPr>
        <w:t xml:space="preserve"> </w:t>
      </w:r>
      <w:r>
        <w:t>Interconnecting Customers, the information you provide and the results of the application process will be aggregated with the information of other applicants, i.e. Interconnecting Customers, and periodically reviewed by a DG working</w:t>
      </w:r>
      <w:r>
        <w:rPr>
          <w:spacing w:val="-6"/>
        </w:rPr>
        <w:t xml:space="preserve"> </w:t>
      </w:r>
      <w:r>
        <w:t>group</w:t>
      </w:r>
      <w:r>
        <w:rPr>
          <w:spacing w:val="-3"/>
        </w:rPr>
        <w:t xml:space="preserve"> </w:t>
      </w:r>
      <w:r>
        <w:t>of</w:t>
      </w:r>
      <w:r>
        <w:rPr>
          <w:spacing w:val="-3"/>
        </w:rPr>
        <w:t xml:space="preserve"> </w:t>
      </w:r>
      <w:r>
        <w:t>industry</w:t>
      </w:r>
      <w:r>
        <w:rPr>
          <w:spacing w:val="-5"/>
        </w:rPr>
        <w:t xml:space="preserve"> </w:t>
      </w:r>
      <w:r>
        <w:t>participants</w:t>
      </w:r>
      <w:r>
        <w:rPr>
          <w:spacing w:val="-3"/>
        </w:rPr>
        <w:t xml:space="preserve"> </w:t>
      </w:r>
      <w:r>
        <w:t>that</w:t>
      </w:r>
      <w:r>
        <w:rPr>
          <w:spacing w:val="-3"/>
        </w:rPr>
        <w:t xml:space="preserve"> </w:t>
      </w:r>
      <w:r>
        <w:t>has</w:t>
      </w:r>
      <w:r>
        <w:rPr>
          <w:spacing w:val="-4"/>
        </w:rPr>
        <w:t xml:space="preserve"> </w:t>
      </w:r>
      <w:r>
        <w:t>been</w:t>
      </w:r>
      <w:r>
        <w:rPr>
          <w:spacing w:val="-5"/>
        </w:rPr>
        <w:t xml:space="preserve"> </w:t>
      </w:r>
      <w:r>
        <w:t>organized</w:t>
      </w:r>
      <w:r>
        <w:rPr>
          <w:spacing w:val="-4"/>
        </w:rPr>
        <w:t xml:space="preserve"> </w:t>
      </w:r>
      <w:r>
        <w:t>by</w:t>
      </w:r>
      <w:r>
        <w:rPr>
          <w:spacing w:val="-5"/>
        </w:rPr>
        <w:t xml:space="preserve"> </w:t>
      </w:r>
      <w:r>
        <w:t>the</w:t>
      </w:r>
      <w:r>
        <w:rPr>
          <w:spacing w:val="-4"/>
        </w:rPr>
        <w:t xml:space="preserve"> </w:t>
      </w:r>
      <w:r>
        <w:t>Massachusetts</w:t>
      </w:r>
      <w:r>
        <w:rPr>
          <w:spacing w:val="-4"/>
        </w:rPr>
        <w:t xml:space="preserve"> </w:t>
      </w:r>
      <w:r>
        <w:t>Department</w:t>
      </w:r>
      <w:r>
        <w:rPr>
          <w:spacing w:val="-4"/>
        </w:rPr>
        <w:t xml:space="preserve"> </w:t>
      </w:r>
      <w:r>
        <w:t>of</w:t>
      </w:r>
      <w:r>
        <w:rPr>
          <w:spacing w:val="-5"/>
        </w:rPr>
        <w:t xml:space="preserve"> </w:t>
      </w:r>
      <w:r>
        <w:t>Public Utilities (DPU). The aggregation process mixes the data together so that specific details for one Interconnecting Customer are not revealed. In addition to this process, you may choose to allow the non- identifying information specific to your application to be shared with the Working Group by answering “Yes” to the Confidentiality Statement question on the first page. Please note that even in this case your identification information (contact data) and specific Facility location will not be</w:t>
      </w:r>
      <w:r>
        <w:rPr>
          <w:spacing w:val="-10"/>
        </w:rPr>
        <w:t xml:space="preserve"> </w:t>
      </w:r>
      <w:r>
        <w:t>shared.</w:t>
      </w:r>
    </w:p>
    <w:p w14:paraId="448C3C5A" w14:textId="77777777" w:rsidR="00964B37" w:rsidRDefault="00276034">
      <w:pPr>
        <w:pStyle w:val="BodyText"/>
        <w:spacing w:before="119"/>
        <w:ind w:left="160" w:right="576"/>
        <w:jc w:val="both"/>
      </w:pPr>
      <w:r>
        <w:rPr>
          <w:u w:val="single"/>
        </w:rPr>
        <w:t>UL1741 Listed?</w:t>
      </w:r>
      <w:r>
        <w:t xml:space="preserve"> The standard UL 1741, “Inverters, Converters, and Controllers for Use in Independent Power</w:t>
      </w:r>
      <w:r>
        <w:rPr>
          <w:spacing w:val="-6"/>
        </w:rPr>
        <w:t xml:space="preserve"> </w:t>
      </w:r>
      <w:r>
        <w:t>Systems,”</w:t>
      </w:r>
      <w:r>
        <w:rPr>
          <w:spacing w:val="-6"/>
        </w:rPr>
        <w:t xml:space="preserve"> </w:t>
      </w:r>
      <w:r>
        <w:t>addresses</w:t>
      </w:r>
      <w:r>
        <w:rPr>
          <w:spacing w:val="-6"/>
        </w:rPr>
        <w:t xml:space="preserve"> </w:t>
      </w:r>
      <w:r>
        <w:t>the</w:t>
      </w:r>
      <w:r>
        <w:rPr>
          <w:spacing w:val="-6"/>
        </w:rPr>
        <w:t xml:space="preserve"> </w:t>
      </w:r>
      <w:r>
        <w:t>electrical</w:t>
      </w:r>
      <w:r>
        <w:rPr>
          <w:spacing w:val="-5"/>
        </w:rPr>
        <w:t xml:space="preserve"> </w:t>
      </w:r>
      <w:r>
        <w:t>interconnection</w:t>
      </w:r>
      <w:r>
        <w:rPr>
          <w:spacing w:val="-8"/>
        </w:rPr>
        <w:t xml:space="preserve"> </w:t>
      </w:r>
      <w:r>
        <w:t>design</w:t>
      </w:r>
      <w:r>
        <w:rPr>
          <w:spacing w:val="-6"/>
        </w:rPr>
        <w:t xml:space="preserve"> </w:t>
      </w:r>
      <w:r>
        <w:t>of</w:t>
      </w:r>
      <w:r>
        <w:rPr>
          <w:spacing w:val="-7"/>
        </w:rPr>
        <w:t xml:space="preserve"> </w:t>
      </w:r>
      <w:r>
        <w:t>various</w:t>
      </w:r>
      <w:r>
        <w:rPr>
          <w:spacing w:val="-6"/>
        </w:rPr>
        <w:t xml:space="preserve"> </w:t>
      </w:r>
      <w:r>
        <w:t>forms</w:t>
      </w:r>
      <w:r>
        <w:rPr>
          <w:spacing w:val="-6"/>
        </w:rPr>
        <w:t xml:space="preserve"> </w:t>
      </w:r>
      <w:r>
        <w:t>of</w:t>
      </w:r>
      <w:r>
        <w:rPr>
          <w:spacing w:val="-7"/>
        </w:rPr>
        <w:t xml:space="preserve"> </w:t>
      </w:r>
      <w:r>
        <w:t>generating</w:t>
      </w:r>
      <w:r>
        <w:rPr>
          <w:spacing w:val="-5"/>
        </w:rPr>
        <w:t xml:space="preserve"> </w:t>
      </w:r>
      <w:r>
        <w:t>equipment.</w:t>
      </w:r>
    </w:p>
    <w:p w14:paraId="52F423F5" w14:textId="77777777" w:rsidR="00964B37" w:rsidRDefault="00964B37">
      <w:pPr>
        <w:jc w:val="both"/>
        <w:sectPr w:rsidR="00964B37">
          <w:pgSz w:w="12240" w:h="15840"/>
          <w:pgMar w:top="3000" w:right="860" w:bottom="1920" w:left="1280" w:header="996" w:footer="1726" w:gutter="0"/>
          <w:cols w:space="720"/>
        </w:sectPr>
      </w:pPr>
    </w:p>
    <w:p w14:paraId="7B1450FB" w14:textId="77777777" w:rsidR="00964B37" w:rsidRDefault="00964B37">
      <w:pPr>
        <w:pStyle w:val="BodyText"/>
        <w:rPr>
          <w:sz w:val="20"/>
        </w:rPr>
      </w:pPr>
    </w:p>
    <w:p w14:paraId="5573AB5D" w14:textId="77777777" w:rsidR="00964B37" w:rsidRDefault="00964B37">
      <w:pPr>
        <w:pStyle w:val="BodyText"/>
        <w:spacing w:before="11"/>
        <w:rPr>
          <w:sz w:val="16"/>
        </w:rPr>
      </w:pPr>
    </w:p>
    <w:p w14:paraId="5181E421" w14:textId="77777777" w:rsidR="00964B37" w:rsidRDefault="00276034">
      <w:pPr>
        <w:pStyle w:val="Heading1"/>
        <w:rPr>
          <w:u w:val="none"/>
        </w:rPr>
      </w:pPr>
      <w:r>
        <w:rPr>
          <w:u w:val="thick"/>
        </w:rPr>
        <w:t>STANDARDS FOR INTERCONNECTION OF DISTRIBUTED GENERATION</w:t>
      </w:r>
    </w:p>
    <w:p w14:paraId="7F199B8E" w14:textId="77777777" w:rsidR="00964B37" w:rsidRDefault="00964B37">
      <w:pPr>
        <w:pStyle w:val="BodyText"/>
        <w:rPr>
          <w:b/>
          <w:sz w:val="20"/>
        </w:rPr>
      </w:pPr>
    </w:p>
    <w:p w14:paraId="14718110" w14:textId="77777777" w:rsidR="00964B37" w:rsidRDefault="00964B37">
      <w:pPr>
        <w:pStyle w:val="BodyText"/>
        <w:spacing w:before="10"/>
        <w:rPr>
          <w:b/>
          <w:sz w:val="16"/>
        </w:rPr>
      </w:pPr>
    </w:p>
    <w:p w14:paraId="6170FAA2" w14:textId="77777777" w:rsidR="00964B37" w:rsidRDefault="00276034">
      <w:pPr>
        <w:pStyle w:val="BodyText"/>
        <w:spacing w:before="90"/>
        <w:ind w:left="160" w:right="577"/>
        <w:jc w:val="both"/>
      </w:pPr>
      <w:r>
        <w:t>Many manufacturers choose to submit their equipment to a Nationally Recognized Testing Laboratory (NRTL) that verifies compliance with UL 1741. This term “Listed” is then marked on the equipment and supporting documentation.</w:t>
      </w:r>
    </w:p>
    <w:p w14:paraId="464BFF0E" w14:textId="77777777" w:rsidR="00964B37" w:rsidRDefault="00276034">
      <w:pPr>
        <w:pStyle w:val="BodyText"/>
        <w:spacing w:before="120"/>
        <w:ind w:left="160"/>
      </w:pPr>
      <w:r>
        <w:rPr>
          <w:u w:val="single"/>
        </w:rPr>
        <w:t>AC Rating</w:t>
      </w:r>
      <w:r>
        <w:t>: The AC power output rating of the individual inverter.</w:t>
      </w:r>
    </w:p>
    <w:p w14:paraId="529906BB" w14:textId="33687EEA" w:rsidR="00970E2E" w:rsidRDefault="00276034" w:rsidP="00970E2E">
      <w:pPr>
        <w:rPr>
          <w:ins w:id="302" w:author="IREC" w:date="2019-10-28T19:09:00Z"/>
        </w:rPr>
      </w:pPr>
      <w:del w:id="303" w:author="IREC" w:date="2019-10-28T19:09:00Z">
        <w:r>
          <w:rPr>
            <w:u w:val="single"/>
          </w:rPr>
          <w:delText>System Design Capacity</w:delText>
        </w:r>
        <w:r>
          <w:delText>: The system total of the inverter AC Ratings. If there are multiple inverters installed in the system, this is the sum of the AC Ratings of all inverters</w:delText>
        </w:r>
      </w:del>
    </w:p>
    <w:p w14:paraId="3C7307DD" w14:textId="36006D10" w:rsidR="00970E2E" w:rsidRDefault="00091D9E" w:rsidP="00970E2E">
      <w:pPr>
        <w:rPr>
          <w:ins w:id="304" w:author="IREC" w:date="2019-10-28T19:09:00Z"/>
        </w:rPr>
      </w:pPr>
      <w:ins w:id="305" w:author="IREC" w:date="2019-10-28T19:09:00Z">
        <w:r>
          <w:rPr>
            <w:u w:val="single"/>
          </w:rPr>
          <w:t>Export Capacity</w:t>
        </w:r>
        <w:r w:rsidR="00970E2E">
          <w:t>:</w:t>
        </w:r>
        <w:r w:rsidR="00970E2E" w:rsidRPr="000617FC">
          <w:t xml:space="preserve"> </w:t>
        </w:r>
        <w:r w:rsidR="00F631D8" w:rsidRPr="000617FC">
          <w:t>the maximum Nameplate Rating of a Facility in alternating current (AC), except that where such capacity is limited by any of the methods of limiting electrical export in Section</w:t>
        </w:r>
        <w:r w:rsidR="00F631D8">
          <w:t xml:space="preserve"> 4.3 of this tariff</w:t>
        </w:r>
        <w:r w:rsidR="00F631D8" w:rsidRPr="000617FC">
          <w:t xml:space="preserve">, the </w:t>
        </w:r>
        <w:r w:rsidR="00F631D8">
          <w:t>Export</w:t>
        </w:r>
        <w:r w:rsidR="00F631D8" w:rsidRPr="000617FC">
          <w:t xml:space="preserve"> Capacity shall be the net capacity as limited through the use of such methods (not including Inadvertent Export). </w:t>
        </w:r>
      </w:ins>
    </w:p>
    <w:p w14:paraId="58A2ABBD" w14:textId="77777777" w:rsidR="00970E2E" w:rsidRDefault="00970E2E" w:rsidP="00970E2E">
      <w:pPr>
        <w:rPr>
          <w:ins w:id="306" w:author="IREC" w:date="2019-10-28T19:09:00Z"/>
        </w:rPr>
      </w:pPr>
    </w:p>
    <w:p w14:paraId="24017E08" w14:textId="710CB7D1" w:rsidR="00970E2E" w:rsidRDefault="00970E2E" w:rsidP="00970E2E">
      <w:pPr>
        <w:rPr>
          <w:ins w:id="307" w:author="IREC" w:date="2019-10-28T19:09:00Z"/>
        </w:rPr>
      </w:pPr>
      <w:ins w:id="308" w:author="IREC" w:date="2019-10-28T19:09:00Z">
        <w:r w:rsidRPr="00970E2E">
          <w:rPr>
            <w:u w:val="single"/>
          </w:rPr>
          <w:t>Nameplate</w:t>
        </w:r>
        <w:r w:rsidRPr="00970E2E">
          <w:rPr>
            <w:spacing w:val="-6"/>
            <w:u w:val="single"/>
          </w:rPr>
          <w:t xml:space="preserve"> </w:t>
        </w:r>
        <w:r w:rsidRPr="00970E2E">
          <w:rPr>
            <w:u w:val="single"/>
          </w:rPr>
          <w:t>Rating</w:t>
        </w:r>
        <w:r>
          <w:rPr>
            <w:u w:val="single"/>
          </w:rPr>
          <w:t>:</w:t>
        </w:r>
        <w:r>
          <w:rPr>
            <w:spacing w:val="-6"/>
          </w:rPr>
          <w:t xml:space="preserve"> </w:t>
        </w:r>
        <w:r w:rsidR="00F631D8">
          <w:t>the</w:t>
        </w:r>
        <w:r w:rsidR="00F631D8">
          <w:rPr>
            <w:spacing w:val="-6"/>
          </w:rPr>
          <w:t xml:space="preserve"> individual or </w:t>
        </w:r>
        <w:r w:rsidR="00F631D8" w:rsidRPr="009A3C6C">
          <w:rPr>
            <w:spacing w:val="-6"/>
          </w:rPr>
          <w:t>sum total capacity of all of a Facility’s constituent generating</w:t>
        </w:r>
        <w:r w:rsidR="00F631D8">
          <w:rPr>
            <w:spacing w:val="-6"/>
          </w:rPr>
          <w:t xml:space="preserve"> units</w:t>
        </w:r>
        <w:r w:rsidR="00F631D8" w:rsidRPr="009A3C6C">
          <w:rPr>
            <w:spacing w:val="-6"/>
          </w:rPr>
          <w:t xml:space="preserve"> </w:t>
        </w:r>
        <w:r w:rsidR="00F631D8">
          <w:rPr>
            <w:spacing w:val="-6"/>
          </w:rPr>
          <w:t>and/or Energy Storage Systems</w:t>
        </w:r>
        <w:r w:rsidR="00F631D8" w:rsidRPr="009A3C6C">
          <w:rPr>
            <w:spacing w:val="-6"/>
          </w:rPr>
          <w:t xml:space="preserve">, regardless of whether it is limited by any of the methods in Section </w:t>
        </w:r>
        <w:r w:rsidR="00F631D8">
          <w:rPr>
            <w:spacing w:val="-6"/>
          </w:rPr>
          <w:t>4.3</w:t>
        </w:r>
        <w:r w:rsidR="00F631D8" w:rsidRPr="009A3C6C">
          <w:rPr>
            <w:spacing w:val="-6"/>
          </w:rPr>
          <w:t>.</w:t>
        </w:r>
      </w:ins>
    </w:p>
    <w:p w14:paraId="6C848CA2" w14:textId="29F3E8FE" w:rsidR="00964B37" w:rsidRDefault="00964B37">
      <w:pPr>
        <w:pStyle w:val="BodyText"/>
        <w:spacing w:before="120"/>
        <w:ind w:left="160" w:right="577"/>
        <w:jc w:val="both"/>
      </w:pPr>
    </w:p>
    <w:p w14:paraId="341406CF" w14:textId="77777777" w:rsidR="00964B37" w:rsidRDefault="00276034">
      <w:pPr>
        <w:pStyle w:val="BodyText"/>
        <w:spacing w:before="120"/>
        <w:ind w:left="160" w:right="577"/>
        <w:jc w:val="both"/>
      </w:pPr>
      <w:r>
        <w:rPr>
          <w:u w:val="single"/>
        </w:rPr>
        <w:t>DC-STC rating</w:t>
      </w:r>
      <w:r>
        <w:t xml:space="preserve"> (kW): The DC STC of all of the inverters of the Facility, regardless of the number of DC PV panels that are installed.</w:t>
      </w:r>
    </w:p>
    <w:p w14:paraId="7F55F2A9" w14:textId="77777777" w:rsidR="00964B37" w:rsidRDefault="00964B37">
      <w:pPr>
        <w:jc w:val="both"/>
        <w:sectPr w:rsidR="00964B37">
          <w:pgSz w:w="12240" w:h="15840"/>
          <w:pgMar w:top="3000" w:right="860" w:bottom="1920" w:left="1280" w:header="996" w:footer="1726" w:gutter="0"/>
          <w:cols w:space="720"/>
        </w:sectPr>
      </w:pPr>
    </w:p>
    <w:p w14:paraId="1F4B37D4" w14:textId="77777777" w:rsidR="00964B37" w:rsidRDefault="00964B37">
      <w:pPr>
        <w:pStyle w:val="BodyText"/>
        <w:rPr>
          <w:sz w:val="20"/>
        </w:rPr>
      </w:pPr>
    </w:p>
    <w:p w14:paraId="23A9925D" w14:textId="77777777" w:rsidR="00964B37" w:rsidRDefault="00964B37">
      <w:pPr>
        <w:pStyle w:val="BodyText"/>
        <w:spacing w:before="11"/>
        <w:rPr>
          <w:sz w:val="16"/>
        </w:rPr>
      </w:pPr>
    </w:p>
    <w:p w14:paraId="3B60C52A" w14:textId="77777777" w:rsidR="00964B37" w:rsidRDefault="00276034">
      <w:pPr>
        <w:pStyle w:val="Heading1"/>
        <w:rPr>
          <w:u w:val="none"/>
        </w:rPr>
      </w:pPr>
      <w:r>
        <w:rPr>
          <w:u w:val="thick"/>
        </w:rPr>
        <w:t>STANDARDS FOR INTERCONNECTION OF DISTRIBUTED GENERATION</w:t>
      </w:r>
    </w:p>
    <w:p w14:paraId="0A78ABC3" w14:textId="77777777" w:rsidR="00964B37" w:rsidRDefault="00964B37">
      <w:pPr>
        <w:pStyle w:val="BodyText"/>
        <w:rPr>
          <w:b/>
          <w:sz w:val="20"/>
        </w:rPr>
      </w:pPr>
    </w:p>
    <w:p w14:paraId="5262009A" w14:textId="77777777" w:rsidR="00964B37" w:rsidRDefault="00964B37">
      <w:pPr>
        <w:pStyle w:val="BodyText"/>
        <w:spacing w:before="11"/>
        <w:rPr>
          <w:b/>
          <w:sz w:val="16"/>
        </w:rPr>
      </w:pPr>
    </w:p>
    <w:p w14:paraId="14BDE698" w14:textId="4D8CF40F" w:rsidR="00964B37" w:rsidRDefault="00276034">
      <w:pPr>
        <w:pStyle w:val="Heading2"/>
        <w:spacing w:before="90"/>
        <w:ind w:left="1502"/>
        <w:rPr>
          <w:u w:val="thick"/>
        </w:rPr>
      </w:pPr>
      <w:r>
        <w:rPr>
          <w:u w:val="thick"/>
        </w:rPr>
        <w:t>Simplified Process Interconnection Application and Service Agreement</w:t>
      </w:r>
    </w:p>
    <w:p w14:paraId="5444161B" w14:textId="77777777" w:rsidR="00964B37" w:rsidRDefault="00964B37">
      <w:pPr>
        <w:pStyle w:val="BodyText"/>
        <w:spacing w:before="1"/>
        <w:rPr>
          <w:b/>
          <w:sz w:val="13"/>
        </w:rPr>
      </w:pPr>
    </w:p>
    <w:p w14:paraId="5310EF30" w14:textId="77777777" w:rsidR="00964B37" w:rsidRDefault="00276034">
      <w:pPr>
        <w:spacing w:before="90"/>
        <w:ind w:left="160"/>
        <w:rPr>
          <w:b/>
        </w:rPr>
      </w:pPr>
      <w:r>
        <w:rPr>
          <w:b/>
        </w:rPr>
        <w:t>ATTACHMENT 1</w:t>
      </w:r>
    </w:p>
    <w:p w14:paraId="4BB4D50F" w14:textId="77777777" w:rsidR="00964B37" w:rsidRDefault="00964B37">
      <w:pPr>
        <w:pStyle w:val="BodyText"/>
        <w:spacing w:before="9"/>
        <w:rPr>
          <w:b/>
          <w:sz w:val="20"/>
        </w:rPr>
      </w:pPr>
    </w:p>
    <w:p w14:paraId="735E8B5E" w14:textId="77777777" w:rsidR="00964B37" w:rsidRDefault="00276034">
      <w:pPr>
        <w:tabs>
          <w:tab w:val="left" w:pos="5557"/>
        </w:tabs>
        <w:ind w:left="160"/>
      </w:pPr>
      <w:r>
        <w:rPr>
          <w:b/>
          <w:u w:val="thick"/>
        </w:rPr>
        <w:t>Contact Information</w:t>
      </w:r>
      <w:r>
        <w:rPr>
          <w:b/>
        </w:rPr>
        <w:t xml:space="preserve">:   </w:t>
      </w:r>
      <w:r>
        <w:t>Date</w:t>
      </w:r>
      <w:r>
        <w:rPr>
          <w:spacing w:val="-34"/>
        </w:rPr>
        <w:t xml:space="preserve"> </w:t>
      </w:r>
      <w:r>
        <w:t xml:space="preserve">Prepared: </w:t>
      </w:r>
      <w:r>
        <w:rPr>
          <w:w w:val="99"/>
          <w:u w:val="single"/>
        </w:rPr>
        <w:t xml:space="preserve"> </w:t>
      </w:r>
      <w:r>
        <w:rPr>
          <w:u w:val="single"/>
        </w:rPr>
        <w:tab/>
      </w:r>
    </w:p>
    <w:p w14:paraId="0D159D12" w14:textId="77777777" w:rsidR="00964B37" w:rsidRDefault="00964B37">
      <w:pPr>
        <w:pStyle w:val="BodyText"/>
        <w:spacing w:before="11"/>
        <w:rPr>
          <w:sz w:val="12"/>
        </w:rPr>
      </w:pPr>
    </w:p>
    <w:p w14:paraId="11378233" w14:textId="77777777" w:rsidR="00964B37" w:rsidRDefault="00276034">
      <w:pPr>
        <w:pStyle w:val="BodyText"/>
        <w:spacing w:before="90"/>
        <w:ind w:left="160"/>
      </w:pPr>
      <w:r>
        <w:rPr>
          <w:u w:val="single"/>
        </w:rPr>
        <w:t>Legal Name and address of Interconnecting Customer</w:t>
      </w:r>
    </w:p>
    <w:p w14:paraId="198A9D05" w14:textId="77777777" w:rsidR="00964B37" w:rsidRDefault="00276034">
      <w:pPr>
        <w:pStyle w:val="BodyText"/>
        <w:tabs>
          <w:tab w:val="left" w:pos="4108"/>
          <w:tab w:val="left" w:pos="4147"/>
          <w:tab w:val="left" w:pos="5382"/>
          <w:tab w:val="left" w:pos="6491"/>
          <w:tab w:val="left" w:pos="8586"/>
          <w:tab w:val="left" w:pos="8646"/>
          <w:tab w:val="left" w:pos="8676"/>
        </w:tabs>
        <w:spacing w:before="120" w:line="352" w:lineRule="auto"/>
        <w:ind w:left="159" w:right="1383"/>
      </w:pPr>
      <w:r>
        <w:t>Interconnecting</w:t>
      </w:r>
      <w:r>
        <w:rPr>
          <w:spacing w:val="-2"/>
        </w:rPr>
        <w:t xml:space="preserve"> </w:t>
      </w:r>
      <w:r>
        <w:t>Customer</w:t>
      </w:r>
      <w:r>
        <w:rPr>
          <w:spacing w:val="-1"/>
        </w:rPr>
        <w:t xml:space="preserve"> </w:t>
      </w:r>
      <w:r>
        <w:t>(print):</w:t>
      </w:r>
      <w:r>
        <w:rPr>
          <w:u w:val="single"/>
        </w:rPr>
        <w:t xml:space="preserve"> </w:t>
      </w:r>
      <w:r>
        <w:rPr>
          <w:u w:val="single"/>
        </w:rPr>
        <w:tab/>
      </w:r>
      <w:r>
        <w:rPr>
          <w:u w:val="single"/>
        </w:rPr>
        <w:tab/>
      </w:r>
      <w:r>
        <w:rPr>
          <w:u w:val="single"/>
        </w:rPr>
        <w:tab/>
      </w:r>
      <w:r>
        <w:t>Contact</w:t>
      </w:r>
      <w:r>
        <w:rPr>
          <w:spacing w:val="-3"/>
        </w:rPr>
        <w:t xml:space="preserve"> </w:t>
      </w:r>
      <w:r>
        <w:t xml:space="preserve">Person: </w:t>
      </w:r>
      <w:r>
        <w:rPr>
          <w:w w:val="99"/>
          <w:u w:val="single"/>
        </w:rPr>
        <w:t xml:space="preserve"> </w:t>
      </w:r>
      <w:r>
        <w:rPr>
          <w:u w:val="single"/>
        </w:rPr>
        <w:tab/>
      </w:r>
      <w:r>
        <w:rPr>
          <w:w w:val="18"/>
          <w:u w:val="single"/>
        </w:rPr>
        <w:t xml:space="preserve"> </w:t>
      </w:r>
      <w:r>
        <w:t xml:space="preserve"> Mailing</w:t>
      </w:r>
      <w:r>
        <w:rPr>
          <w:spacing w:val="-5"/>
        </w:rPr>
        <w:t xml:space="preserve"> </w:t>
      </w:r>
      <w:r>
        <w:t xml:space="preserve">Address: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City:</w:t>
      </w:r>
      <w:r>
        <w:rPr>
          <w:u w:val="single"/>
        </w:rPr>
        <w:t xml:space="preserve"> </w:t>
      </w:r>
      <w:r>
        <w:rPr>
          <w:u w:val="single"/>
        </w:rPr>
        <w:tab/>
      </w:r>
      <w:r>
        <w:rPr>
          <w:u w:val="single"/>
        </w:rPr>
        <w:tab/>
      </w:r>
      <w:r>
        <w:t>State:</w:t>
      </w:r>
      <w:r>
        <w:rPr>
          <w:u w:val="single"/>
        </w:rPr>
        <w:t xml:space="preserve"> </w:t>
      </w:r>
      <w:r>
        <w:rPr>
          <w:u w:val="single"/>
        </w:rPr>
        <w:tab/>
      </w:r>
      <w:r>
        <w:rPr>
          <w:u w:val="single"/>
        </w:rPr>
        <w:tab/>
      </w:r>
      <w:r>
        <w:t>Zip</w:t>
      </w:r>
      <w:r>
        <w:rPr>
          <w:spacing w:val="-5"/>
        </w:rPr>
        <w:t xml:space="preserve"> </w:t>
      </w:r>
      <w:r>
        <w:t xml:space="preserve">Code: </w:t>
      </w:r>
      <w:r>
        <w:rPr>
          <w:w w:val="99"/>
          <w:u w:val="single"/>
        </w:rPr>
        <w:t xml:space="preserve"> </w:t>
      </w:r>
      <w:r>
        <w:rPr>
          <w:u w:val="single"/>
        </w:rPr>
        <w:tab/>
      </w:r>
      <w:r>
        <w:t xml:space="preserve"> Telephone</w:t>
      </w:r>
      <w:r>
        <w:rPr>
          <w:spacing w:val="-2"/>
        </w:rPr>
        <w:t xml:space="preserve"> </w:t>
      </w:r>
      <w:r>
        <w:t>(Daytime):</w:t>
      </w:r>
      <w:r>
        <w:rPr>
          <w:u w:val="single"/>
        </w:rPr>
        <w:t xml:space="preserve"> </w:t>
      </w:r>
      <w:r>
        <w:rPr>
          <w:u w:val="single"/>
        </w:rPr>
        <w:tab/>
      </w:r>
      <w:r>
        <w:rPr>
          <w:u w:val="single"/>
        </w:rPr>
        <w:tab/>
      </w:r>
      <w:r>
        <w:t>(Evening):</w:t>
      </w:r>
      <w:r>
        <w:rPr>
          <w:u w:val="single"/>
        </w:rPr>
        <w:tab/>
      </w:r>
      <w:r>
        <w:rPr>
          <w:u w:val="single"/>
        </w:rPr>
        <w:tab/>
      </w:r>
      <w:r>
        <w:rPr>
          <w:u w:val="single"/>
        </w:rPr>
        <w:tab/>
      </w:r>
      <w:r>
        <w:rPr>
          <w:u w:val="single"/>
        </w:rPr>
        <w:tab/>
      </w:r>
      <w:r>
        <w:rPr>
          <w:u w:val="single"/>
        </w:rPr>
        <w:tab/>
      </w:r>
      <w:r>
        <w:t xml:space="preserve"> Facsimile</w:t>
      </w:r>
      <w:r>
        <w:rPr>
          <w:spacing w:val="-1"/>
        </w:rPr>
        <w:t xml:space="preserve"> </w:t>
      </w:r>
      <w:r>
        <w:t>Number:</w:t>
      </w:r>
      <w:r>
        <w:rPr>
          <w:u w:val="single"/>
        </w:rPr>
        <w:t xml:space="preserve"> </w:t>
      </w:r>
      <w:r>
        <w:rPr>
          <w:u w:val="single"/>
        </w:rPr>
        <w:tab/>
      </w:r>
      <w:r>
        <w:rPr>
          <w:u w:val="single"/>
        </w:rPr>
        <w:tab/>
      </w:r>
      <w:r>
        <w:t>E-Mail</w:t>
      </w:r>
      <w:r>
        <w:rPr>
          <w:spacing w:val="-6"/>
        </w:rPr>
        <w:t xml:space="preserve"> </w:t>
      </w:r>
      <w:r>
        <w:t xml:space="preserve">Address: </w:t>
      </w:r>
      <w:r>
        <w:rPr>
          <w:w w:val="99"/>
          <w:u w:val="single"/>
        </w:rPr>
        <w:t xml:space="preserve"> </w:t>
      </w:r>
      <w:r>
        <w:rPr>
          <w:u w:val="single"/>
        </w:rPr>
        <w:tab/>
      </w:r>
      <w:r>
        <w:rPr>
          <w:u w:val="single"/>
        </w:rPr>
        <w:tab/>
      </w:r>
      <w:r>
        <w:rPr>
          <w:u w:val="single"/>
        </w:rPr>
        <w:tab/>
      </w:r>
    </w:p>
    <w:p w14:paraId="75B68F05" w14:textId="77777777" w:rsidR="00964B37" w:rsidRDefault="00276034">
      <w:pPr>
        <w:pStyle w:val="BodyText"/>
        <w:tabs>
          <w:tab w:val="left" w:pos="4175"/>
          <w:tab w:val="left" w:pos="4644"/>
          <w:tab w:val="left" w:pos="6491"/>
          <w:tab w:val="left" w:pos="8586"/>
          <w:tab w:val="left" w:pos="8671"/>
          <w:tab w:val="left" w:pos="8704"/>
        </w:tabs>
        <w:spacing w:before="126" w:line="355" w:lineRule="auto"/>
        <w:ind w:left="160" w:right="1390"/>
      </w:pPr>
      <w:r>
        <w:t>Customer name (if Customer is not</w:t>
      </w:r>
      <w:r>
        <w:rPr>
          <w:spacing w:val="-10"/>
        </w:rPr>
        <w:t xml:space="preserve"> </w:t>
      </w:r>
      <w:r>
        <w:t>Interconnecting</w:t>
      </w:r>
      <w:r>
        <w:rPr>
          <w:spacing w:val="-2"/>
        </w:rPr>
        <w:t xml:space="preserve"> </w:t>
      </w:r>
      <w:r>
        <w:t xml:space="preserve">Customer) </w:t>
      </w:r>
      <w:r>
        <w:rPr>
          <w:w w:val="99"/>
          <w:u w:val="single"/>
        </w:rPr>
        <w:t xml:space="preserve"> </w:t>
      </w:r>
      <w:r>
        <w:rPr>
          <w:u w:val="single"/>
        </w:rPr>
        <w:tab/>
      </w:r>
      <w:r>
        <w:rPr>
          <w:u w:val="single"/>
        </w:rPr>
        <w:tab/>
      </w:r>
      <w:r>
        <w:rPr>
          <w:u w:val="single"/>
        </w:rPr>
        <w:tab/>
      </w:r>
      <w:r>
        <w:rPr>
          <w:u w:val="single"/>
        </w:rPr>
        <w:tab/>
      </w:r>
      <w:r>
        <w:t xml:space="preserve"> Customer</w:t>
      </w:r>
      <w:r>
        <w:rPr>
          <w:spacing w:val="-1"/>
        </w:rPr>
        <w:t xml:space="preserve"> </w:t>
      </w:r>
      <w:r>
        <w:t>email:</w:t>
      </w:r>
      <w:r>
        <w:rPr>
          <w:u w:val="single"/>
        </w:rPr>
        <w:t xml:space="preserve"> </w:t>
      </w:r>
      <w:r>
        <w:rPr>
          <w:u w:val="single"/>
        </w:rPr>
        <w:tab/>
      </w:r>
      <w:r>
        <w:rPr>
          <w:u w:val="single"/>
        </w:rPr>
        <w:tab/>
      </w:r>
      <w:r>
        <w:t>Customer</w:t>
      </w:r>
      <w:r>
        <w:rPr>
          <w:spacing w:val="-5"/>
        </w:rPr>
        <w:t xml:space="preserve"> </w:t>
      </w:r>
      <w:r>
        <w:t xml:space="preserve">telephone: </w:t>
      </w:r>
      <w:r>
        <w:rPr>
          <w:w w:val="99"/>
          <w:u w:val="single"/>
        </w:rPr>
        <w:t xml:space="preserve"> </w:t>
      </w:r>
      <w:r>
        <w:rPr>
          <w:u w:val="single"/>
        </w:rPr>
        <w:tab/>
      </w:r>
      <w:r>
        <w:rPr>
          <w:u w:val="single"/>
        </w:rPr>
        <w:tab/>
      </w:r>
      <w:r>
        <w:t xml:space="preserve"> Customer</w:t>
      </w:r>
      <w:r>
        <w:rPr>
          <w:spacing w:val="-3"/>
        </w:rPr>
        <w:t xml:space="preserve"> </w:t>
      </w:r>
      <w:r>
        <w:t>Mailing</w:t>
      </w:r>
      <w:r>
        <w:rPr>
          <w:spacing w:val="-2"/>
        </w:rPr>
        <w:t xml:space="preserve"> </w:t>
      </w:r>
      <w:r>
        <w:t xml:space="preserve">Address: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t xml:space="preserve"> City:</w:t>
      </w:r>
      <w:r>
        <w:rPr>
          <w:u w:val="single"/>
        </w:rPr>
        <w:t xml:space="preserve"> </w:t>
      </w:r>
      <w:r>
        <w:rPr>
          <w:u w:val="single"/>
        </w:rPr>
        <w:tab/>
      </w:r>
      <w:r>
        <w:t>State:</w:t>
      </w:r>
      <w:r>
        <w:rPr>
          <w:u w:val="single"/>
        </w:rPr>
        <w:t xml:space="preserve"> </w:t>
      </w:r>
      <w:r>
        <w:rPr>
          <w:u w:val="single"/>
        </w:rPr>
        <w:tab/>
      </w:r>
      <w:r>
        <w:t>Zip</w:t>
      </w:r>
      <w:r>
        <w:rPr>
          <w:spacing w:val="-5"/>
        </w:rPr>
        <w:t xml:space="preserve"> </w:t>
      </w:r>
      <w:r>
        <w:t xml:space="preserve">Code: </w:t>
      </w:r>
      <w:r>
        <w:rPr>
          <w:w w:val="99"/>
          <w:u w:val="single"/>
        </w:rPr>
        <w:t xml:space="preserve"> </w:t>
      </w:r>
      <w:r>
        <w:rPr>
          <w:u w:val="single"/>
        </w:rPr>
        <w:tab/>
      </w:r>
      <w:r>
        <w:t xml:space="preserve"> Landowner name (if neither Interconnecting Customer nor</w:t>
      </w:r>
      <w:r>
        <w:rPr>
          <w:spacing w:val="-4"/>
        </w:rPr>
        <w:t xml:space="preserve"> </w:t>
      </w:r>
      <w:r>
        <w:t>Customer)</w:t>
      </w:r>
    </w:p>
    <w:p w14:paraId="6AC9F3E8" w14:textId="74C3FBC4" w:rsidR="00964B37" w:rsidRDefault="00964B37">
      <w:pPr>
        <w:pStyle w:val="BodyText"/>
        <w:spacing w:before="1"/>
        <w:rPr>
          <w:sz w:val="17"/>
        </w:rPr>
      </w:pPr>
    </w:p>
    <w:p w14:paraId="5F97EB6D" w14:textId="77777777" w:rsidR="00964B37" w:rsidRDefault="00276034">
      <w:pPr>
        <w:pStyle w:val="BodyText"/>
        <w:tabs>
          <w:tab w:val="left" w:pos="4175"/>
          <w:tab w:val="left" w:pos="4571"/>
          <w:tab w:val="left" w:pos="6491"/>
          <w:tab w:val="left" w:pos="8586"/>
          <w:tab w:val="left" w:pos="8687"/>
          <w:tab w:val="left" w:pos="8743"/>
        </w:tabs>
        <w:spacing w:before="90" w:line="355" w:lineRule="auto"/>
        <w:ind w:left="160" w:right="1354"/>
        <w:jc w:val="both"/>
      </w:pPr>
      <w:r>
        <w:t>Landowner</w:t>
      </w:r>
      <w:r>
        <w:rPr>
          <w:spacing w:val="-1"/>
        </w:rPr>
        <w:t xml:space="preserve"> </w:t>
      </w:r>
      <w:r>
        <w:t>email:</w:t>
      </w:r>
      <w:r>
        <w:rPr>
          <w:u w:val="single"/>
        </w:rPr>
        <w:t xml:space="preserve"> </w:t>
      </w:r>
      <w:r>
        <w:rPr>
          <w:u w:val="single"/>
        </w:rPr>
        <w:tab/>
      </w:r>
      <w:r>
        <w:rPr>
          <w:u w:val="single"/>
        </w:rPr>
        <w:tab/>
      </w:r>
      <w:r>
        <w:t>Landowner</w:t>
      </w:r>
      <w:r>
        <w:rPr>
          <w:spacing w:val="-5"/>
        </w:rPr>
        <w:t xml:space="preserve"> </w:t>
      </w:r>
      <w:r>
        <w:t xml:space="preserve">telephone: </w:t>
      </w:r>
      <w:r>
        <w:rPr>
          <w:w w:val="99"/>
          <w:u w:val="single"/>
        </w:rPr>
        <w:t xml:space="preserve"> </w:t>
      </w:r>
      <w:r>
        <w:rPr>
          <w:u w:val="single"/>
        </w:rPr>
        <w:tab/>
      </w:r>
      <w:r>
        <w:rPr>
          <w:u w:val="single"/>
        </w:rPr>
        <w:tab/>
      </w:r>
      <w:r>
        <w:t xml:space="preserve"> Landowner</w:t>
      </w:r>
      <w:r>
        <w:rPr>
          <w:spacing w:val="-4"/>
        </w:rPr>
        <w:t xml:space="preserve"> </w:t>
      </w:r>
      <w:r>
        <w:t>Mailing</w:t>
      </w:r>
      <w:r>
        <w:rPr>
          <w:spacing w:val="-3"/>
        </w:rPr>
        <w:t xml:space="preserve"> </w:t>
      </w:r>
      <w:r>
        <w:t>Address:</w:t>
      </w:r>
      <w:r>
        <w:rPr>
          <w:spacing w:val="-1"/>
        </w:rPr>
        <w:t xml:space="preserve">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t xml:space="preserve"> City:</w:t>
      </w:r>
      <w:r>
        <w:rPr>
          <w:u w:val="single"/>
        </w:rPr>
        <w:t xml:space="preserve"> </w:t>
      </w:r>
      <w:r>
        <w:rPr>
          <w:u w:val="single"/>
        </w:rPr>
        <w:tab/>
      </w:r>
      <w:r>
        <w:t>State:</w:t>
      </w:r>
      <w:r>
        <w:rPr>
          <w:u w:val="single"/>
        </w:rPr>
        <w:t xml:space="preserve"> </w:t>
      </w:r>
      <w:r>
        <w:rPr>
          <w:u w:val="single"/>
        </w:rPr>
        <w:tab/>
      </w:r>
      <w:r>
        <w:t>Zip</w:t>
      </w:r>
      <w:r>
        <w:rPr>
          <w:spacing w:val="-5"/>
        </w:rPr>
        <w:t xml:space="preserve"> </w:t>
      </w:r>
      <w:r>
        <w:t xml:space="preserve">Code: </w:t>
      </w:r>
      <w:r>
        <w:rPr>
          <w:w w:val="99"/>
          <w:u w:val="single"/>
        </w:rPr>
        <w:t xml:space="preserve"> </w:t>
      </w:r>
      <w:r>
        <w:rPr>
          <w:u w:val="single"/>
        </w:rPr>
        <w:tab/>
      </w:r>
    </w:p>
    <w:p w14:paraId="622F93D4" w14:textId="1D9E8C29" w:rsidR="00964B37" w:rsidRDefault="00276034">
      <w:pPr>
        <w:pStyle w:val="BodyText"/>
        <w:tabs>
          <w:tab w:val="left" w:pos="4467"/>
          <w:tab w:val="left" w:pos="8470"/>
        </w:tabs>
        <w:ind w:left="160" w:right="577"/>
      </w:pPr>
      <w:r>
        <w:t>Alternative</w:t>
      </w:r>
      <w:r>
        <w:tab/>
        <w:t>Contact</w:t>
      </w:r>
      <w:r>
        <w:tab/>
      </w:r>
      <w:r>
        <w:rPr>
          <w:spacing w:val="-3"/>
        </w:rPr>
        <w:t xml:space="preserve">Information </w:t>
      </w:r>
      <w:r>
        <w:t>(e.g., system installation contractor or coordinating company, if</w:t>
      </w:r>
      <w:r>
        <w:rPr>
          <w:spacing w:val="-7"/>
        </w:rPr>
        <w:t xml:space="preserve"> </w:t>
      </w:r>
      <w:r>
        <w:t>appropriate):</w:t>
      </w:r>
    </w:p>
    <w:p w14:paraId="5647270C" w14:textId="77777777" w:rsidR="00964B37" w:rsidRDefault="00276034">
      <w:pPr>
        <w:pStyle w:val="BodyText"/>
        <w:tabs>
          <w:tab w:val="left" w:pos="4147"/>
          <w:tab w:val="left" w:pos="6491"/>
          <w:tab w:val="left" w:pos="8586"/>
          <w:tab w:val="left" w:pos="8676"/>
          <w:tab w:val="left" w:pos="8714"/>
        </w:tabs>
        <w:spacing w:before="116" w:line="355" w:lineRule="auto"/>
        <w:ind w:left="159" w:right="1379"/>
      </w:pPr>
      <w:r>
        <w:t>Name:</w:t>
      </w:r>
      <w:r>
        <w:rPr>
          <w:u w:val="single"/>
        </w:rPr>
        <w:tab/>
      </w:r>
      <w:r>
        <w:rPr>
          <w:u w:val="single"/>
        </w:rPr>
        <w:tab/>
      </w:r>
      <w:r>
        <w:rPr>
          <w:u w:val="single"/>
        </w:rPr>
        <w:tab/>
      </w:r>
      <w:r>
        <w:rPr>
          <w:u w:val="single"/>
        </w:rPr>
        <w:tab/>
      </w:r>
      <w:r>
        <w:rPr>
          <w:u w:val="single"/>
        </w:rPr>
        <w:tab/>
      </w:r>
      <w:r>
        <w:t xml:space="preserve"> Mailing</w:t>
      </w:r>
      <w:r>
        <w:rPr>
          <w:spacing w:val="-5"/>
        </w:rPr>
        <w:t xml:space="preserve"> </w:t>
      </w:r>
      <w:r>
        <w:t xml:space="preserve">Address: </w:t>
      </w:r>
      <w:r>
        <w:rPr>
          <w:w w:val="99"/>
          <w:u w:val="single"/>
        </w:rPr>
        <w:t xml:space="preserve"> </w:t>
      </w:r>
      <w:r>
        <w:rPr>
          <w:u w:val="single"/>
        </w:rPr>
        <w:tab/>
      </w:r>
      <w:r>
        <w:rPr>
          <w:u w:val="single"/>
        </w:rPr>
        <w:tab/>
      </w:r>
      <w:r>
        <w:rPr>
          <w:u w:val="single"/>
        </w:rPr>
        <w:tab/>
      </w:r>
      <w:r>
        <w:rPr>
          <w:u w:val="single"/>
        </w:rPr>
        <w:tab/>
      </w:r>
      <w:r>
        <w:t xml:space="preserve"> City:</w:t>
      </w:r>
      <w:r>
        <w:rPr>
          <w:u w:val="single"/>
        </w:rPr>
        <w:t xml:space="preserve"> </w:t>
      </w:r>
      <w:r>
        <w:rPr>
          <w:u w:val="single"/>
        </w:rPr>
        <w:tab/>
      </w:r>
      <w:r>
        <w:t>State:</w:t>
      </w:r>
      <w:r>
        <w:rPr>
          <w:u w:val="single"/>
        </w:rPr>
        <w:t xml:space="preserve"> </w:t>
      </w:r>
      <w:r>
        <w:rPr>
          <w:u w:val="single"/>
        </w:rPr>
        <w:tab/>
      </w:r>
      <w:r>
        <w:t>Zip</w:t>
      </w:r>
      <w:r>
        <w:rPr>
          <w:spacing w:val="-5"/>
        </w:rPr>
        <w:t xml:space="preserve"> </w:t>
      </w:r>
      <w:r>
        <w:t xml:space="preserve">Code: </w:t>
      </w:r>
      <w:r>
        <w:rPr>
          <w:w w:val="99"/>
          <w:u w:val="single"/>
        </w:rPr>
        <w:t xml:space="preserve"> </w:t>
      </w:r>
      <w:r>
        <w:rPr>
          <w:u w:val="single"/>
        </w:rPr>
        <w:tab/>
      </w:r>
      <w:r>
        <w:t xml:space="preserve"> Telephone</w:t>
      </w:r>
      <w:r>
        <w:rPr>
          <w:spacing w:val="-2"/>
        </w:rPr>
        <w:t xml:space="preserve"> </w:t>
      </w:r>
      <w:r>
        <w:t>(Daytime):</w:t>
      </w:r>
      <w:r>
        <w:rPr>
          <w:u w:val="single"/>
        </w:rPr>
        <w:t xml:space="preserve"> </w:t>
      </w:r>
      <w:r>
        <w:rPr>
          <w:u w:val="single"/>
        </w:rPr>
        <w:tab/>
      </w:r>
      <w:r>
        <w:t xml:space="preserve">(Evening): </w:t>
      </w:r>
      <w:r>
        <w:rPr>
          <w:w w:val="99"/>
          <w:u w:val="single"/>
        </w:rPr>
        <w:t xml:space="preserve"> </w:t>
      </w:r>
      <w:r>
        <w:rPr>
          <w:u w:val="single"/>
        </w:rPr>
        <w:tab/>
      </w:r>
      <w:r>
        <w:rPr>
          <w:u w:val="single"/>
        </w:rPr>
        <w:tab/>
      </w:r>
      <w:r>
        <w:rPr>
          <w:u w:val="single"/>
        </w:rPr>
        <w:tab/>
      </w:r>
      <w:r>
        <w:rPr>
          <w:u w:val="single"/>
        </w:rPr>
        <w:tab/>
      </w:r>
    </w:p>
    <w:p w14:paraId="02B1DAF1" w14:textId="77777777" w:rsidR="00964B37" w:rsidRDefault="00964B37">
      <w:pPr>
        <w:spacing w:line="355" w:lineRule="auto"/>
        <w:sectPr w:rsidR="00964B37">
          <w:pgSz w:w="12240" w:h="15840"/>
          <w:pgMar w:top="3000" w:right="860" w:bottom="1920" w:left="1280" w:header="996" w:footer="1726" w:gutter="0"/>
          <w:cols w:space="720"/>
        </w:sectPr>
      </w:pPr>
    </w:p>
    <w:p w14:paraId="7C291262" w14:textId="77777777" w:rsidR="00964B37" w:rsidRDefault="00964B37">
      <w:pPr>
        <w:pStyle w:val="BodyText"/>
        <w:rPr>
          <w:sz w:val="20"/>
        </w:rPr>
      </w:pPr>
    </w:p>
    <w:p w14:paraId="4EB33AB4" w14:textId="77777777" w:rsidR="00964B37" w:rsidRDefault="00964B37">
      <w:pPr>
        <w:pStyle w:val="BodyText"/>
        <w:spacing w:before="11"/>
        <w:rPr>
          <w:sz w:val="16"/>
        </w:rPr>
      </w:pPr>
    </w:p>
    <w:p w14:paraId="4CDFFAF5" w14:textId="77777777" w:rsidR="00964B37" w:rsidRDefault="00276034">
      <w:pPr>
        <w:pStyle w:val="Heading1"/>
        <w:rPr>
          <w:u w:val="none"/>
        </w:rPr>
      </w:pPr>
      <w:r>
        <w:rPr>
          <w:u w:val="thick"/>
        </w:rPr>
        <w:t>STANDARDS FOR INTERCONNECTION OF DISTRIBUTED GENERATION</w:t>
      </w:r>
    </w:p>
    <w:p w14:paraId="47AB749A" w14:textId="77777777" w:rsidR="00964B37" w:rsidRDefault="00964B37">
      <w:pPr>
        <w:pStyle w:val="BodyText"/>
        <w:rPr>
          <w:b/>
          <w:sz w:val="20"/>
        </w:rPr>
      </w:pPr>
    </w:p>
    <w:p w14:paraId="17A50B7E" w14:textId="77777777" w:rsidR="00964B37" w:rsidRDefault="00964B37">
      <w:pPr>
        <w:pStyle w:val="BodyText"/>
        <w:spacing w:before="10"/>
        <w:rPr>
          <w:b/>
          <w:sz w:val="16"/>
        </w:rPr>
      </w:pPr>
    </w:p>
    <w:p w14:paraId="31B6A88E" w14:textId="77777777" w:rsidR="00964B37" w:rsidRDefault="00276034">
      <w:pPr>
        <w:pStyle w:val="BodyText"/>
        <w:tabs>
          <w:tab w:val="left" w:pos="4108"/>
          <w:tab w:val="left" w:pos="8646"/>
        </w:tabs>
        <w:spacing w:before="90"/>
        <w:ind w:left="160"/>
      </w:pPr>
      <w:r>
        <w:t>Facsimile</w:t>
      </w:r>
      <w:r>
        <w:rPr>
          <w:spacing w:val="-1"/>
        </w:rPr>
        <w:t xml:space="preserve"> </w:t>
      </w:r>
      <w:r>
        <w:t>Number:</w:t>
      </w:r>
      <w:r>
        <w:rPr>
          <w:u w:val="single"/>
        </w:rPr>
        <w:t xml:space="preserve"> </w:t>
      </w:r>
      <w:r>
        <w:rPr>
          <w:u w:val="single"/>
        </w:rPr>
        <w:tab/>
      </w:r>
      <w:r>
        <w:t>E-Mail</w:t>
      </w:r>
      <w:r>
        <w:rPr>
          <w:spacing w:val="-6"/>
        </w:rPr>
        <w:t xml:space="preserve"> </w:t>
      </w:r>
      <w:r>
        <w:t xml:space="preserve">Address: </w:t>
      </w:r>
      <w:r>
        <w:rPr>
          <w:w w:val="99"/>
          <w:u w:val="single"/>
        </w:rPr>
        <w:t xml:space="preserve"> </w:t>
      </w:r>
      <w:r>
        <w:rPr>
          <w:u w:val="single"/>
        </w:rPr>
        <w:tab/>
      </w:r>
    </w:p>
    <w:p w14:paraId="476D29E0" w14:textId="77777777" w:rsidR="00964B37" w:rsidRDefault="00964B37">
      <w:pPr>
        <w:pStyle w:val="BodyText"/>
        <w:rPr>
          <w:sz w:val="13"/>
        </w:rPr>
      </w:pPr>
    </w:p>
    <w:p w14:paraId="41EC4B7E" w14:textId="77777777" w:rsidR="00964B37" w:rsidRDefault="00276034">
      <w:pPr>
        <w:pStyle w:val="BodyText"/>
        <w:spacing w:before="91"/>
        <w:ind w:left="160"/>
      </w:pPr>
      <w:r>
        <w:rPr>
          <w:u w:val="single"/>
        </w:rPr>
        <w:t>Electrical Contractor Contact Information</w:t>
      </w:r>
      <w:r>
        <w:t xml:space="preserve"> (if appropriate):</w:t>
      </w:r>
    </w:p>
    <w:p w14:paraId="211907CD" w14:textId="77777777" w:rsidR="00964B37" w:rsidRDefault="00276034">
      <w:pPr>
        <w:pStyle w:val="BodyText"/>
        <w:tabs>
          <w:tab w:val="left" w:pos="4175"/>
          <w:tab w:val="left" w:pos="4650"/>
          <w:tab w:val="left" w:pos="6491"/>
          <w:tab w:val="left" w:pos="8586"/>
          <w:tab w:val="left" w:pos="8676"/>
        </w:tabs>
        <w:spacing w:before="120" w:line="352" w:lineRule="auto"/>
        <w:ind w:left="159" w:right="1421"/>
      </w:pPr>
      <w:r>
        <w:t>Name:</w:t>
      </w:r>
      <w:r>
        <w:rPr>
          <w:u w:val="single"/>
        </w:rPr>
        <w:t xml:space="preserve"> </w:t>
      </w:r>
      <w:r>
        <w:rPr>
          <w:u w:val="single"/>
        </w:rPr>
        <w:tab/>
      </w:r>
      <w:r>
        <w:rPr>
          <w:u w:val="single"/>
        </w:rPr>
        <w:tab/>
      </w:r>
      <w:r>
        <w:t>Telephone:</w:t>
      </w:r>
      <w:r>
        <w:rPr>
          <w:u w:val="single"/>
        </w:rPr>
        <w:tab/>
      </w:r>
      <w:r>
        <w:rPr>
          <w:u w:val="single"/>
        </w:rPr>
        <w:tab/>
      </w:r>
      <w:r>
        <w:t xml:space="preserve"> Mailing</w:t>
      </w:r>
      <w:r>
        <w:rPr>
          <w:spacing w:val="-5"/>
        </w:rPr>
        <w:t xml:space="preserve"> </w:t>
      </w:r>
      <w:r>
        <w:t xml:space="preserve">Address: </w:t>
      </w:r>
      <w:r>
        <w:rPr>
          <w:w w:val="99"/>
          <w:u w:val="single"/>
        </w:rPr>
        <w:t xml:space="preserve"> </w:t>
      </w:r>
      <w:r>
        <w:rPr>
          <w:u w:val="single"/>
        </w:rPr>
        <w:tab/>
      </w:r>
      <w:r>
        <w:rPr>
          <w:u w:val="single"/>
        </w:rPr>
        <w:tab/>
      </w:r>
      <w:r>
        <w:rPr>
          <w:u w:val="single"/>
        </w:rPr>
        <w:tab/>
      </w:r>
      <w:r>
        <w:rPr>
          <w:u w:val="single"/>
        </w:rPr>
        <w:tab/>
      </w:r>
      <w:r>
        <w:rPr>
          <w:u w:val="single"/>
        </w:rPr>
        <w:tab/>
      </w:r>
      <w:r>
        <w:t xml:space="preserve"> City:</w:t>
      </w:r>
      <w:r>
        <w:rPr>
          <w:u w:val="single"/>
        </w:rPr>
        <w:t xml:space="preserve"> </w:t>
      </w:r>
      <w:r>
        <w:rPr>
          <w:u w:val="single"/>
        </w:rPr>
        <w:tab/>
      </w:r>
      <w:r>
        <w:t>State:</w:t>
      </w:r>
      <w:r>
        <w:rPr>
          <w:u w:val="single"/>
        </w:rPr>
        <w:t xml:space="preserve"> </w:t>
      </w:r>
      <w:r>
        <w:rPr>
          <w:u w:val="single"/>
        </w:rPr>
        <w:tab/>
      </w:r>
      <w:r>
        <w:t>Zip</w:t>
      </w:r>
      <w:r>
        <w:rPr>
          <w:spacing w:val="-5"/>
        </w:rPr>
        <w:t xml:space="preserve"> </w:t>
      </w:r>
      <w:r>
        <w:t xml:space="preserve">Code: </w:t>
      </w:r>
      <w:r>
        <w:rPr>
          <w:w w:val="99"/>
          <w:u w:val="single"/>
        </w:rPr>
        <w:t xml:space="preserve"> </w:t>
      </w:r>
      <w:r>
        <w:rPr>
          <w:u w:val="single"/>
        </w:rPr>
        <w:tab/>
      </w:r>
    </w:p>
    <w:p w14:paraId="584D13F2" w14:textId="77777777" w:rsidR="00964B37" w:rsidRDefault="00276034">
      <w:pPr>
        <w:pStyle w:val="BodyText"/>
        <w:tabs>
          <w:tab w:val="left" w:pos="8645"/>
        </w:tabs>
        <w:spacing w:before="123"/>
        <w:ind w:left="159"/>
      </w:pPr>
      <w:r>
        <w:rPr>
          <w:u w:val="single"/>
        </w:rPr>
        <w:t>Ownership Information</w:t>
      </w:r>
      <w:r>
        <w:t xml:space="preserve"> (include % ownership by any electric</w:t>
      </w:r>
      <w:r>
        <w:rPr>
          <w:spacing w:val="-8"/>
        </w:rPr>
        <w:t xml:space="preserve"> </w:t>
      </w:r>
      <w:r>
        <w:t>utility):</w:t>
      </w:r>
      <w:r>
        <w:rPr>
          <w:spacing w:val="-1"/>
        </w:rPr>
        <w:t xml:space="preserve"> </w:t>
      </w:r>
      <w:r>
        <w:rPr>
          <w:w w:val="99"/>
          <w:u w:val="single"/>
        </w:rPr>
        <w:t xml:space="preserve"> </w:t>
      </w:r>
      <w:r>
        <w:rPr>
          <w:u w:val="single"/>
        </w:rPr>
        <w:tab/>
      </w:r>
    </w:p>
    <w:p w14:paraId="200307E7" w14:textId="77777777" w:rsidR="00964B37" w:rsidRDefault="00276034">
      <w:pPr>
        <w:pStyle w:val="BodyText"/>
        <w:tabs>
          <w:tab w:val="left" w:pos="6576"/>
        </w:tabs>
        <w:spacing w:before="120"/>
        <w:ind w:left="160" w:right="576"/>
        <w:jc w:val="both"/>
      </w:pPr>
      <w:r>
        <w:rPr>
          <w:u w:val="single"/>
        </w:rPr>
        <w:t>Confidentiality Statement</w:t>
      </w:r>
      <w:r>
        <w:t>: “I agree to allow information regarding the processing of my application (without my name and address) to be reviewed by the Massachusetts DG Working Group that is exploring ways to further expedite future interconnections.” Yes</w:t>
      </w:r>
      <w:r>
        <w:rPr>
          <w:u w:val="single"/>
        </w:rPr>
        <w:t xml:space="preserve">          </w:t>
      </w:r>
      <w:r>
        <w:rPr>
          <w:spacing w:val="40"/>
        </w:rPr>
        <w:t xml:space="preserve"> </w:t>
      </w:r>
      <w:r>
        <w:t xml:space="preserve">No </w:t>
      </w:r>
      <w:r>
        <w:rPr>
          <w:w w:val="99"/>
          <w:u w:val="single"/>
        </w:rPr>
        <w:t xml:space="preserve"> </w:t>
      </w:r>
      <w:r>
        <w:rPr>
          <w:u w:val="single"/>
        </w:rPr>
        <w:tab/>
      </w:r>
    </w:p>
    <w:p w14:paraId="2F52EC5B" w14:textId="77777777" w:rsidR="00964B37" w:rsidRDefault="00276034">
      <w:pPr>
        <w:pStyle w:val="Heading2"/>
        <w:spacing w:before="121"/>
        <w:ind w:left="160"/>
        <w:rPr>
          <w:u w:val="none"/>
        </w:rPr>
      </w:pPr>
      <w:r>
        <w:rPr>
          <w:u w:val="thick"/>
        </w:rPr>
        <w:t>Facility Information</w:t>
      </w:r>
      <w:r>
        <w:rPr>
          <w:u w:val="none"/>
        </w:rPr>
        <w:t>:</w:t>
      </w:r>
    </w:p>
    <w:p w14:paraId="1B4224D2" w14:textId="77777777" w:rsidR="00964B37" w:rsidRDefault="00276034">
      <w:pPr>
        <w:pStyle w:val="BodyText"/>
        <w:tabs>
          <w:tab w:val="left" w:pos="4175"/>
          <w:tab w:val="left" w:pos="6491"/>
          <w:tab w:val="left" w:pos="8586"/>
          <w:tab w:val="left" w:pos="8670"/>
          <w:tab w:val="left" w:pos="8724"/>
          <w:tab w:val="left" w:pos="9037"/>
        </w:tabs>
        <w:spacing w:before="119" w:line="352" w:lineRule="auto"/>
        <w:ind w:left="160" w:right="1060"/>
      </w:pPr>
      <w:r>
        <w:t>Address</w:t>
      </w:r>
      <w:r>
        <w:rPr>
          <w:spacing w:val="-1"/>
        </w:rPr>
        <w:t xml:space="preserve"> </w:t>
      </w:r>
      <w:r>
        <w:t>of</w:t>
      </w:r>
      <w:r>
        <w:rPr>
          <w:spacing w:val="-1"/>
        </w:rPr>
        <w:t xml:space="preserve"> </w:t>
      </w:r>
      <w:r>
        <w:t xml:space="preserve">Facility: </w:t>
      </w:r>
      <w:r>
        <w:rPr>
          <w:w w:val="99"/>
          <w:u w:val="single"/>
        </w:rPr>
        <w:t xml:space="preserve"> </w:t>
      </w:r>
      <w:r>
        <w:rPr>
          <w:u w:val="single"/>
        </w:rPr>
        <w:tab/>
      </w:r>
      <w:r>
        <w:rPr>
          <w:u w:val="single"/>
        </w:rPr>
        <w:tab/>
      </w:r>
      <w:r>
        <w:rPr>
          <w:u w:val="single"/>
        </w:rPr>
        <w:tab/>
      </w:r>
      <w:r>
        <w:rPr>
          <w:u w:val="single"/>
        </w:rPr>
        <w:tab/>
      </w:r>
      <w:r>
        <w:t xml:space="preserve"> City:</w:t>
      </w:r>
      <w:r>
        <w:rPr>
          <w:u w:val="single"/>
        </w:rPr>
        <w:t xml:space="preserve"> </w:t>
      </w:r>
      <w:r>
        <w:rPr>
          <w:u w:val="single"/>
        </w:rPr>
        <w:tab/>
      </w:r>
      <w:r>
        <w:t>State:</w:t>
      </w:r>
      <w:r>
        <w:rPr>
          <w:u w:val="single"/>
        </w:rPr>
        <w:t xml:space="preserve"> </w:t>
      </w:r>
      <w:r>
        <w:rPr>
          <w:u w:val="single"/>
        </w:rPr>
        <w:tab/>
      </w:r>
      <w:r>
        <w:t>Zip</w:t>
      </w:r>
      <w:r>
        <w:rPr>
          <w:spacing w:val="-5"/>
        </w:rPr>
        <w:t xml:space="preserve"> </w:t>
      </w:r>
      <w:r>
        <w:t xml:space="preserve">Code: </w:t>
      </w:r>
      <w:r>
        <w:rPr>
          <w:w w:val="99"/>
          <w:u w:val="single"/>
        </w:rPr>
        <w:t xml:space="preserve"> </w:t>
      </w:r>
      <w:r>
        <w:rPr>
          <w:u w:val="single"/>
        </w:rPr>
        <w:tab/>
      </w:r>
      <w:r>
        <w:t xml:space="preserve"> Electric</w:t>
      </w:r>
      <w:r>
        <w:rPr>
          <w:spacing w:val="-4"/>
        </w:rPr>
        <w:t xml:space="preserve"> </w:t>
      </w:r>
      <w:r>
        <w:t>Distribution</w:t>
      </w:r>
      <w:r>
        <w:rPr>
          <w:spacing w:val="-3"/>
        </w:rPr>
        <w:t xml:space="preserve"> </w:t>
      </w:r>
      <w:r>
        <w:t>Company:</w:t>
      </w:r>
      <w:r>
        <w:rPr>
          <w:spacing w:val="-1"/>
        </w:rPr>
        <w:t xml:space="preserve">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t xml:space="preserve"> Account</w:t>
      </w:r>
      <w:r>
        <w:rPr>
          <w:spacing w:val="-4"/>
        </w:rPr>
        <w:t xml:space="preserve"> </w:t>
      </w:r>
      <w:r>
        <w:t xml:space="preserve">Number: </w:t>
      </w:r>
      <w:r>
        <w:rPr>
          <w:w w:val="99"/>
          <w:u w:val="single"/>
        </w:rPr>
        <w:t xml:space="preserve"> </w:t>
      </w:r>
      <w:r>
        <w:rPr>
          <w:u w:val="single"/>
        </w:rPr>
        <w:tab/>
      </w:r>
      <w:r>
        <w:rPr>
          <w:u w:val="single"/>
        </w:rPr>
        <w:tab/>
      </w:r>
      <w:r>
        <w:rPr>
          <w:u w:val="single"/>
        </w:rPr>
        <w:tab/>
      </w:r>
      <w:r>
        <w:rPr>
          <w:u w:val="single"/>
        </w:rPr>
        <w:tab/>
      </w:r>
      <w:r>
        <w:rPr>
          <w:u w:val="single"/>
        </w:rPr>
        <w:tab/>
      </w:r>
      <w:r>
        <w:rPr>
          <w:w w:val="1"/>
          <w:u w:val="single"/>
        </w:rPr>
        <w:t xml:space="preserve"> </w:t>
      </w:r>
      <w:r>
        <w:t xml:space="preserve"> Meter</w:t>
      </w:r>
      <w:r>
        <w:rPr>
          <w:spacing w:val="-4"/>
        </w:rPr>
        <w:t xml:space="preserve"> </w:t>
      </w:r>
      <w:r>
        <w:t xml:space="preserve">Number: </w:t>
      </w:r>
      <w:r>
        <w:rPr>
          <w:w w:val="99"/>
          <w:u w:val="single"/>
        </w:rPr>
        <w:t xml:space="preserve"> </w:t>
      </w:r>
      <w:r>
        <w:rPr>
          <w:u w:val="single"/>
        </w:rPr>
        <w:tab/>
      </w:r>
      <w:r>
        <w:rPr>
          <w:u w:val="single"/>
        </w:rPr>
        <w:tab/>
      </w:r>
      <w:r>
        <w:rPr>
          <w:u w:val="single"/>
        </w:rPr>
        <w:tab/>
      </w:r>
      <w:r>
        <w:rPr>
          <w:u w:val="single"/>
        </w:rPr>
        <w:tab/>
      </w:r>
      <w:r>
        <w:rPr>
          <w:u w:val="single"/>
        </w:rPr>
        <w:tab/>
      </w:r>
    </w:p>
    <w:p w14:paraId="538B43E3" w14:textId="77777777" w:rsidR="00964B37" w:rsidRDefault="00276034">
      <w:pPr>
        <w:pStyle w:val="BodyText"/>
        <w:tabs>
          <w:tab w:val="left" w:pos="1370"/>
          <w:tab w:val="left" w:pos="3144"/>
          <w:tab w:val="left" w:pos="7148"/>
          <w:tab w:val="left" w:pos="8639"/>
          <w:tab w:val="left" w:pos="9519"/>
        </w:tabs>
        <w:spacing w:before="125"/>
        <w:ind w:left="880" w:right="578" w:hanging="720"/>
      </w:pPr>
      <w:r>
        <w:t>Inverter</w:t>
      </w:r>
      <w:r>
        <w:tab/>
      </w:r>
      <w:r>
        <w:tab/>
        <w:t>Manufacturer:</w:t>
      </w:r>
      <w:r>
        <w:tab/>
      </w:r>
      <w:r>
        <w:rPr>
          <w:u w:val="single"/>
        </w:rPr>
        <w:tab/>
      </w:r>
      <w:r>
        <w:rPr>
          <w:u w:val="single"/>
        </w:rPr>
        <w:tab/>
      </w:r>
      <w:r>
        <w:rPr>
          <w:u w:val="single"/>
        </w:rPr>
        <w:tab/>
      </w:r>
      <w:r>
        <w:t xml:space="preserve"> Model Name</w:t>
      </w:r>
      <w:r>
        <w:rPr>
          <w:spacing w:val="-3"/>
        </w:rPr>
        <w:t xml:space="preserve"> </w:t>
      </w:r>
      <w:r>
        <w:t>and</w:t>
      </w:r>
      <w:r>
        <w:rPr>
          <w:spacing w:val="-1"/>
        </w:rPr>
        <w:t xml:space="preserve"> </w:t>
      </w:r>
      <w:r>
        <w:t>Number:</w:t>
      </w:r>
      <w:r>
        <w:rPr>
          <w:u w:val="single"/>
        </w:rPr>
        <w:t xml:space="preserve"> </w:t>
      </w:r>
      <w:r>
        <w:rPr>
          <w:u w:val="single"/>
        </w:rPr>
        <w:tab/>
      </w:r>
      <w:r>
        <w:t>Quantity:</w:t>
      </w:r>
      <w:r>
        <w:rPr>
          <w:spacing w:val="-2"/>
        </w:rPr>
        <w:t xml:space="preserve"> </w:t>
      </w:r>
      <w:r>
        <w:rPr>
          <w:w w:val="99"/>
          <w:u w:val="single"/>
        </w:rPr>
        <w:t xml:space="preserve"> </w:t>
      </w:r>
      <w:r>
        <w:rPr>
          <w:u w:val="single"/>
        </w:rPr>
        <w:tab/>
      </w:r>
    </w:p>
    <w:p w14:paraId="20B82CC4" w14:textId="77777777" w:rsidR="00964B37" w:rsidRDefault="00964B37">
      <w:pPr>
        <w:pStyle w:val="BodyText"/>
        <w:rPr>
          <w:sz w:val="20"/>
        </w:rPr>
      </w:pPr>
    </w:p>
    <w:p w14:paraId="549A11C0" w14:textId="77777777" w:rsidR="00964B37" w:rsidRDefault="00964B37">
      <w:pPr>
        <w:pStyle w:val="BodyText"/>
        <w:rPr>
          <w:sz w:val="20"/>
        </w:rPr>
      </w:pPr>
    </w:p>
    <w:p w14:paraId="35A7D595" w14:textId="77777777" w:rsidR="00964B37" w:rsidRDefault="00964B37">
      <w:pPr>
        <w:pStyle w:val="BodyText"/>
        <w:spacing w:before="2" w:after="1"/>
        <w:rPr>
          <w:sz w:val="14"/>
        </w:rPr>
      </w:pPr>
    </w:p>
    <w:tbl>
      <w:tblPr>
        <w:tblW w:w="0" w:type="auto"/>
        <w:tblInd w:w="117" w:type="dxa"/>
        <w:tblLayout w:type="fixed"/>
        <w:tblCellMar>
          <w:left w:w="0" w:type="dxa"/>
          <w:right w:w="0" w:type="dxa"/>
        </w:tblCellMar>
        <w:tblLook w:val="01E0" w:firstRow="1" w:lastRow="1" w:firstColumn="1" w:lastColumn="1" w:noHBand="0" w:noVBand="0"/>
      </w:tblPr>
      <w:tblGrid>
        <w:gridCol w:w="2733"/>
        <w:gridCol w:w="1405"/>
        <w:gridCol w:w="4232"/>
      </w:tblGrid>
      <w:tr w:rsidR="00964B37" w14:paraId="2733CBD1" w14:textId="77777777">
        <w:trPr>
          <w:trHeight w:val="740"/>
        </w:trPr>
        <w:tc>
          <w:tcPr>
            <w:tcW w:w="2733" w:type="dxa"/>
          </w:tcPr>
          <w:p w14:paraId="02B97F03" w14:textId="77777777" w:rsidR="00964B37" w:rsidRDefault="00276034">
            <w:pPr>
              <w:pStyle w:val="TableParagraph"/>
              <w:spacing w:line="243" w:lineRule="exact"/>
              <w:ind w:left="50"/>
            </w:pPr>
            <w:r>
              <w:t>Single or Three Phase</w:t>
            </w:r>
          </w:p>
          <w:p w14:paraId="214A4D50" w14:textId="77777777" w:rsidR="00964B37" w:rsidRDefault="00276034">
            <w:pPr>
              <w:pStyle w:val="TableParagraph"/>
              <w:spacing w:before="119"/>
              <w:ind w:left="50"/>
            </w:pPr>
            <w:r>
              <w:t>AC Rating:</w:t>
            </w:r>
          </w:p>
        </w:tc>
        <w:tc>
          <w:tcPr>
            <w:tcW w:w="1405" w:type="dxa"/>
          </w:tcPr>
          <w:p w14:paraId="3A84CAE2" w14:textId="77777777" w:rsidR="00964B37" w:rsidRDefault="00964B37">
            <w:pPr>
              <w:pStyle w:val="TableParagraph"/>
              <w:spacing w:before="5"/>
              <w:ind w:left="0"/>
              <w:rPr>
                <w:sz w:val="31"/>
              </w:rPr>
            </w:pPr>
          </w:p>
          <w:p w14:paraId="13682243" w14:textId="77777777" w:rsidR="00964B37" w:rsidRDefault="00276034">
            <w:pPr>
              <w:pStyle w:val="TableParagraph"/>
              <w:spacing w:before="1"/>
              <w:ind w:left="198"/>
            </w:pPr>
            <w:r>
              <w:t>Nominal:</w:t>
            </w:r>
          </w:p>
        </w:tc>
        <w:tc>
          <w:tcPr>
            <w:tcW w:w="4232" w:type="dxa"/>
          </w:tcPr>
          <w:p w14:paraId="1CF715DF" w14:textId="77777777" w:rsidR="00964B37" w:rsidRDefault="00964B37">
            <w:pPr>
              <w:pStyle w:val="TableParagraph"/>
              <w:spacing w:before="5"/>
              <w:ind w:left="0"/>
              <w:rPr>
                <w:sz w:val="31"/>
              </w:rPr>
            </w:pPr>
          </w:p>
          <w:p w14:paraId="4E0EC1F6" w14:textId="77777777" w:rsidR="00964B37" w:rsidRDefault="00276034">
            <w:pPr>
              <w:pStyle w:val="TableParagraph"/>
              <w:tabs>
                <w:tab w:val="left" w:pos="783"/>
                <w:tab w:val="left" w:pos="1906"/>
                <w:tab w:val="left" w:pos="3140"/>
              </w:tabs>
              <w:spacing w:before="1"/>
              <w:ind w:left="233"/>
            </w:pPr>
            <w:r>
              <w:rPr>
                <w:w w:val="99"/>
                <w:u w:val="single"/>
              </w:rPr>
              <w:t xml:space="preserve"> </w:t>
            </w:r>
            <w:r>
              <w:rPr>
                <w:u w:val="single"/>
              </w:rPr>
              <w:tab/>
            </w:r>
            <w:r>
              <w:t xml:space="preserve"> (kW)</w:t>
            </w:r>
            <w:r>
              <w:rPr>
                <w:u w:val="single"/>
              </w:rPr>
              <w:t xml:space="preserve"> </w:t>
            </w:r>
            <w:r>
              <w:rPr>
                <w:u w:val="single"/>
              </w:rPr>
              <w:tab/>
            </w:r>
            <w:r>
              <w:t>(kVA)</w:t>
            </w:r>
            <w:r>
              <w:rPr>
                <w:u w:val="single"/>
              </w:rPr>
              <w:t xml:space="preserve"> </w:t>
            </w:r>
            <w:r>
              <w:rPr>
                <w:u w:val="single"/>
              </w:rPr>
              <w:tab/>
            </w:r>
            <w:r>
              <w:t>(AC</w:t>
            </w:r>
            <w:r>
              <w:rPr>
                <w:spacing w:val="-1"/>
              </w:rPr>
              <w:t xml:space="preserve"> </w:t>
            </w:r>
            <w:r>
              <w:t>Volts)</w:t>
            </w:r>
          </w:p>
        </w:tc>
      </w:tr>
      <w:tr w:rsidR="00964B37" w14:paraId="3EC2C01F" w14:textId="77777777">
        <w:trPr>
          <w:trHeight w:val="866"/>
        </w:trPr>
        <w:tc>
          <w:tcPr>
            <w:tcW w:w="2733" w:type="dxa"/>
          </w:tcPr>
          <w:p w14:paraId="091ED56A" w14:textId="77777777" w:rsidR="00964B37" w:rsidRDefault="00964B37">
            <w:pPr>
              <w:pStyle w:val="TableParagraph"/>
              <w:ind w:left="0"/>
              <w:rPr>
                <w:sz w:val="24"/>
              </w:rPr>
            </w:pPr>
          </w:p>
          <w:p w14:paraId="7EEDF7BB" w14:textId="77777777" w:rsidR="00964B37" w:rsidRDefault="00276034">
            <w:pPr>
              <w:pStyle w:val="TableParagraph"/>
              <w:spacing w:before="212"/>
              <w:ind w:left="50"/>
            </w:pPr>
            <w:r>
              <w:t>System Design Capacity:</w:t>
            </w:r>
          </w:p>
        </w:tc>
        <w:tc>
          <w:tcPr>
            <w:tcW w:w="1405" w:type="dxa"/>
          </w:tcPr>
          <w:p w14:paraId="0A45B1EE" w14:textId="77777777" w:rsidR="00964B37" w:rsidRDefault="00276034">
            <w:pPr>
              <w:pStyle w:val="TableParagraph"/>
              <w:spacing w:before="21" w:line="374" w:lineRule="exact"/>
              <w:ind w:left="198" w:hanging="2"/>
            </w:pPr>
            <w:r>
              <w:rPr>
                <w:w w:val="95"/>
              </w:rPr>
              <w:t xml:space="preserve">Maximum: </w:t>
            </w:r>
            <w:r>
              <w:t>Nominal</w:t>
            </w:r>
          </w:p>
        </w:tc>
        <w:tc>
          <w:tcPr>
            <w:tcW w:w="4232" w:type="dxa"/>
          </w:tcPr>
          <w:p w14:paraId="2EC7A7A4" w14:textId="77777777" w:rsidR="00964B37" w:rsidRDefault="00276034">
            <w:pPr>
              <w:pStyle w:val="TableParagraph"/>
              <w:tabs>
                <w:tab w:val="left" w:pos="780"/>
                <w:tab w:val="left" w:pos="1904"/>
                <w:tab w:val="left" w:pos="3140"/>
              </w:tabs>
              <w:spacing w:before="115"/>
              <w:ind w:left="231"/>
            </w:pPr>
            <w:r>
              <w:rPr>
                <w:w w:val="99"/>
                <w:u w:val="single"/>
              </w:rPr>
              <w:t xml:space="preserve"> </w:t>
            </w:r>
            <w:r>
              <w:rPr>
                <w:u w:val="single"/>
              </w:rPr>
              <w:tab/>
            </w:r>
            <w:r>
              <w:t xml:space="preserve"> (kW)</w:t>
            </w:r>
            <w:r>
              <w:rPr>
                <w:u w:val="single"/>
              </w:rPr>
              <w:t xml:space="preserve"> </w:t>
            </w:r>
            <w:r>
              <w:rPr>
                <w:u w:val="single"/>
              </w:rPr>
              <w:tab/>
            </w:r>
            <w:r>
              <w:t>(kVA)</w:t>
            </w:r>
            <w:r>
              <w:rPr>
                <w:u w:val="single"/>
              </w:rPr>
              <w:t xml:space="preserve"> </w:t>
            </w:r>
            <w:r>
              <w:rPr>
                <w:u w:val="single"/>
              </w:rPr>
              <w:tab/>
            </w:r>
            <w:r>
              <w:t>(AC</w:t>
            </w:r>
            <w:r>
              <w:rPr>
                <w:spacing w:val="-1"/>
              </w:rPr>
              <w:t xml:space="preserve"> </w:t>
            </w:r>
            <w:r>
              <w:t>Volts)</w:t>
            </w:r>
          </w:p>
          <w:p w14:paraId="3C77108D" w14:textId="77777777" w:rsidR="00964B37" w:rsidRDefault="00276034">
            <w:pPr>
              <w:pStyle w:val="TableParagraph"/>
              <w:tabs>
                <w:tab w:val="left" w:pos="783"/>
                <w:tab w:val="left" w:pos="1906"/>
              </w:tabs>
              <w:spacing w:before="120"/>
              <w:ind w:left="234"/>
            </w:pPr>
            <w:r>
              <w:rPr>
                <w:w w:val="99"/>
                <w:u w:val="single"/>
              </w:rPr>
              <w:t xml:space="preserve"> </w:t>
            </w:r>
            <w:r>
              <w:rPr>
                <w:u w:val="single"/>
              </w:rPr>
              <w:tab/>
            </w:r>
            <w:r>
              <w:t xml:space="preserve"> (kW)</w:t>
            </w:r>
            <w:r>
              <w:rPr>
                <w:u w:val="single"/>
              </w:rPr>
              <w:t xml:space="preserve"> </w:t>
            </w:r>
            <w:r>
              <w:rPr>
                <w:u w:val="single"/>
              </w:rPr>
              <w:tab/>
            </w:r>
            <w:r>
              <w:t>(kVA)</w:t>
            </w:r>
          </w:p>
        </w:tc>
      </w:tr>
      <w:tr w:rsidR="00964B37" w14:paraId="5F54B2E3" w14:textId="77777777">
        <w:trPr>
          <w:trHeight w:val="368"/>
        </w:trPr>
        <w:tc>
          <w:tcPr>
            <w:tcW w:w="2733" w:type="dxa"/>
          </w:tcPr>
          <w:p w14:paraId="5051495E" w14:textId="77777777" w:rsidR="00964B37" w:rsidRDefault="00964B37">
            <w:pPr>
              <w:pStyle w:val="TableParagraph"/>
              <w:ind w:left="0"/>
            </w:pPr>
          </w:p>
        </w:tc>
        <w:tc>
          <w:tcPr>
            <w:tcW w:w="1405" w:type="dxa"/>
          </w:tcPr>
          <w:p w14:paraId="59786866" w14:textId="77777777" w:rsidR="00964B37" w:rsidRDefault="00276034">
            <w:pPr>
              <w:pStyle w:val="TableParagraph"/>
              <w:spacing w:before="115" w:line="233" w:lineRule="exact"/>
              <w:ind w:left="197"/>
            </w:pPr>
            <w:r>
              <w:t>Maximum</w:t>
            </w:r>
          </w:p>
        </w:tc>
        <w:tc>
          <w:tcPr>
            <w:tcW w:w="4232" w:type="dxa"/>
          </w:tcPr>
          <w:p w14:paraId="7B49F54E" w14:textId="77777777" w:rsidR="00964B37" w:rsidRDefault="00276034">
            <w:pPr>
              <w:pStyle w:val="TableParagraph"/>
              <w:tabs>
                <w:tab w:val="left" w:pos="781"/>
                <w:tab w:val="left" w:pos="1905"/>
              </w:tabs>
              <w:spacing w:before="115" w:line="233" w:lineRule="exact"/>
              <w:ind w:left="232"/>
            </w:pPr>
            <w:r>
              <w:rPr>
                <w:w w:val="99"/>
                <w:u w:val="single"/>
              </w:rPr>
              <w:t xml:space="preserve"> </w:t>
            </w:r>
            <w:r>
              <w:rPr>
                <w:u w:val="single"/>
              </w:rPr>
              <w:tab/>
            </w:r>
            <w:r>
              <w:t xml:space="preserve"> (kW)</w:t>
            </w:r>
            <w:r>
              <w:rPr>
                <w:u w:val="single"/>
              </w:rPr>
              <w:t xml:space="preserve"> </w:t>
            </w:r>
            <w:r>
              <w:rPr>
                <w:u w:val="single"/>
              </w:rPr>
              <w:tab/>
            </w:r>
            <w:r>
              <w:t>(kVA)</w:t>
            </w:r>
          </w:p>
        </w:tc>
      </w:tr>
    </w:tbl>
    <w:p w14:paraId="4F5F8A8D" w14:textId="77777777" w:rsidR="00964B37" w:rsidRDefault="00276034">
      <w:pPr>
        <w:pStyle w:val="BodyText"/>
        <w:tabs>
          <w:tab w:val="left" w:pos="4443"/>
        </w:tabs>
        <w:spacing w:before="120"/>
        <w:ind w:left="160"/>
      </w:pPr>
      <w:r>
        <w:t>For Solar PV provide the</w:t>
      </w:r>
      <w:r>
        <w:rPr>
          <w:spacing w:val="-6"/>
        </w:rPr>
        <w:t xml:space="preserve"> </w:t>
      </w:r>
      <w:r>
        <w:t>DC-STC</w:t>
      </w:r>
      <w:r>
        <w:rPr>
          <w:spacing w:val="-1"/>
        </w:rPr>
        <w:t xml:space="preserve"> </w:t>
      </w:r>
      <w:r>
        <w:t>rating:</w:t>
      </w:r>
      <w:r>
        <w:rPr>
          <w:u w:val="single"/>
        </w:rPr>
        <w:t xml:space="preserve"> </w:t>
      </w:r>
      <w:r>
        <w:rPr>
          <w:u w:val="single"/>
        </w:rPr>
        <w:tab/>
      </w:r>
      <w:r>
        <w:t>(kW)</w:t>
      </w:r>
    </w:p>
    <w:p w14:paraId="1F532621" w14:textId="77777777" w:rsidR="00964B37" w:rsidRDefault="00964B37">
      <w:pPr>
        <w:sectPr w:rsidR="00964B37">
          <w:pgSz w:w="12240" w:h="15840"/>
          <w:pgMar w:top="3000" w:right="860" w:bottom="1920" w:left="1280" w:header="996" w:footer="1726" w:gutter="0"/>
          <w:cols w:space="720"/>
        </w:sectPr>
      </w:pPr>
    </w:p>
    <w:p w14:paraId="53EA90D6" w14:textId="77777777" w:rsidR="00964B37" w:rsidRDefault="00964B37">
      <w:pPr>
        <w:pStyle w:val="BodyText"/>
        <w:rPr>
          <w:sz w:val="20"/>
        </w:rPr>
      </w:pPr>
    </w:p>
    <w:p w14:paraId="68C33B34" w14:textId="77777777" w:rsidR="00964B37" w:rsidRDefault="00964B37">
      <w:pPr>
        <w:pStyle w:val="BodyText"/>
        <w:spacing w:before="11"/>
        <w:rPr>
          <w:sz w:val="16"/>
        </w:rPr>
      </w:pPr>
    </w:p>
    <w:p w14:paraId="24C33573" w14:textId="77777777" w:rsidR="00964B37" w:rsidRDefault="00276034">
      <w:pPr>
        <w:pStyle w:val="Heading1"/>
        <w:rPr>
          <w:u w:val="none"/>
        </w:rPr>
      </w:pPr>
      <w:r>
        <w:rPr>
          <w:u w:val="thick"/>
        </w:rPr>
        <w:t>STANDARDS FOR INTERCONNECTION OF DISTRIBUTED GENERATION</w:t>
      </w:r>
    </w:p>
    <w:p w14:paraId="6FE64468" w14:textId="77777777" w:rsidR="00964B37" w:rsidRDefault="00964B37">
      <w:pPr>
        <w:pStyle w:val="BodyText"/>
        <w:rPr>
          <w:b/>
          <w:sz w:val="20"/>
        </w:rPr>
      </w:pPr>
    </w:p>
    <w:p w14:paraId="6FDB3C7E" w14:textId="77777777" w:rsidR="00964B37" w:rsidRDefault="00964B37">
      <w:pPr>
        <w:pStyle w:val="BodyText"/>
        <w:spacing w:before="10"/>
        <w:rPr>
          <w:b/>
          <w:sz w:val="16"/>
        </w:rPr>
      </w:pPr>
    </w:p>
    <w:p w14:paraId="48ACB192" w14:textId="17857CBE" w:rsidR="00964B37" w:rsidRDefault="00276034">
      <w:pPr>
        <w:pStyle w:val="BodyText"/>
        <w:tabs>
          <w:tab w:val="left" w:pos="1028"/>
          <w:tab w:val="left" w:pos="2617"/>
          <w:tab w:val="left" w:pos="4184"/>
          <w:tab w:val="left" w:pos="4327"/>
          <w:tab w:val="left" w:pos="5906"/>
          <w:tab w:val="left" w:pos="7124"/>
          <w:tab w:val="left" w:pos="7859"/>
          <w:tab w:val="left" w:pos="8823"/>
        </w:tabs>
        <w:spacing w:before="90"/>
        <w:ind w:left="879" w:right="575" w:hanging="720"/>
      </w:pPr>
      <w:r>
        <w:t>Prime</w:t>
      </w:r>
      <w:r>
        <w:tab/>
      </w:r>
      <w:r>
        <w:tab/>
        <w:t>Mover:</w:t>
      </w:r>
      <w:r>
        <w:tab/>
        <w:t>Photovoltaic</w:t>
      </w:r>
      <w:r>
        <w:tab/>
      </w:r>
      <w:r>
        <w:tab/>
        <w:t>Reciprocating</w:t>
      </w:r>
      <w:r>
        <w:tab/>
        <w:t>Engine</w:t>
      </w:r>
      <w:r>
        <w:tab/>
        <w:t>Fuel</w:t>
      </w:r>
      <w:r>
        <w:tab/>
        <w:t>Cell</w:t>
      </w:r>
      <w:r>
        <w:tab/>
      </w:r>
      <w:r>
        <w:rPr>
          <w:w w:val="95"/>
        </w:rPr>
        <w:t xml:space="preserve">Turbine </w:t>
      </w:r>
      <w:r>
        <w:t xml:space="preserve">Other </w:t>
      </w:r>
      <w:r>
        <w:rPr>
          <w:w w:val="99"/>
          <w:u w:val="single"/>
        </w:rPr>
        <w:t xml:space="preserve"> </w:t>
      </w:r>
      <w:r>
        <w:rPr>
          <w:u w:val="single"/>
        </w:rPr>
        <w:tab/>
      </w:r>
      <w:r>
        <w:rPr>
          <w:u w:val="single"/>
        </w:rPr>
        <w:tab/>
      </w:r>
    </w:p>
    <w:p w14:paraId="24251B5D" w14:textId="77777777" w:rsidR="00964B37" w:rsidRDefault="00964B37">
      <w:pPr>
        <w:pStyle w:val="BodyText"/>
        <w:spacing w:before="1"/>
        <w:rPr>
          <w:sz w:val="13"/>
        </w:rPr>
      </w:pPr>
    </w:p>
    <w:p w14:paraId="3E9772C9" w14:textId="4B641601" w:rsidR="00964B37" w:rsidRDefault="00276034">
      <w:pPr>
        <w:pStyle w:val="BodyText"/>
        <w:tabs>
          <w:tab w:val="left" w:pos="2306"/>
          <w:tab w:val="left" w:pos="3463"/>
          <w:tab w:val="left" w:pos="4184"/>
          <w:tab w:val="left" w:pos="4645"/>
          <w:tab w:val="left" w:pos="5900"/>
          <w:tab w:val="left" w:pos="7154"/>
          <w:tab w:val="left" w:pos="8703"/>
        </w:tabs>
        <w:spacing w:before="90"/>
        <w:ind w:left="880" w:right="618" w:hanging="721"/>
      </w:pPr>
      <w:r>
        <w:t xml:space="preserve">Energy </w:t>
      </w:r>
      <w:r>
        <w:rPr>
          <w:spacing w:val="33"/>
        </w:rPr>
        <w:t xml:space="preserve"> </w:t>
      </w:r>
      <w:r>
        <w:t>Source:</w:t>
      </w:r>
      <w:r>
        <w:tab/>
        <w:t>Solar</w:t>
      </w:r>
      <w:r>
        <w:tab/>
        <w:t>Wind</w:t>
      </w:r>
      <w:r>
        <w:tab/>
      </w:r>
      <w:r>
        <w:tab/>
        <w:t>Hydro</w:t>
      </w:r>
      <w:r>
        <w:tab/>
        <w:t>Diesel</w:t>
      </w:r>
      <w:r>
        <w:tab/>
        <w:t xml:space="preserve">Natural </w:t>
      </w:r>
      <w:r>
        <w:rPr>
          <w:spacing w:val="35"/>
        </w:rPr>
        <w:t xml:space="preserve"> </w:t>
      </w:r>
      <w:r>
        <w:t>Gas</w:t>
      </w:r>
      <w:r>
        <w:tab/>
        <w:t xml:space="preserve">Fuel </w:t>
      </w:r>
      <w:r>
        <w:rPr>
          <w:spacing w:val="-6"/>
        </w:rPr>
        <w:t xml:space="preserve">Oil </w:t>
      </w:r>
      <w:r>
        <w:t xml:space="preserve">Other </w:t>
      </w:r>
      <w:r>
        <w:rPr>
          <w:w w:val="99"/>
          <w:u w:val="single"/>
        </w:rPr>
        <w:t xml:space="preserve"> </w:t>
      </w:r>
      <w:r>
        <w:rPr>
          <w:u w:val="single"/>
        </w:rPr>
        <w:tab/>
      </w:r>
      <w:r>
        <w:rPr>
          <w:u w:val="single"/>
        </w:rPr>
        <w:tab/>
      </w:r>
      <w:r>
        <w:rPr>
          <w:u w:val="single"/>
        </w:rPr>
        <w:tab/>
      </w:r>
    </w:p>
    <w:p w14:paraId="531B651B" w14:textId="77777777" w:rsidR="00964B37" w:rsidRDefault="00964B37">
      <w:pPr>
        <w:pStyle w:val="BodyText"/>
        <w:spacing w:before="11"/>
        <w:rPr>
          <w:sz w:val="12"/>
        </w:rPr>
      </w:pPr>
    </w:p>
    <w:p w14:paraId="5D029FB6" w14:textId="77777777" w:rsidR="00964B37" w:rsidRDefault="00276034">
      <w:pPr>
        <w:pStyle w:val="BodyText"/>
        <w:tabs>
          <w:tab w:val="left" w:pos="7400"/>
          <w:tab w:val="left" w:pos="8549"/>
        </w:tabs>
        <w:spacing w:before="90"/>
        <w:ind w:left="160"/>
      </w:pPr>
      <w:r>
        <w:t>IEEE 1547.1 (UL 1741)</w:t>
      </w:r>
      <w:r>
        <w:rPr>
          <w:spacing w:val="-5"/>
        </w:rPr>
        <w:t xml:space="preserve"> </w:t>
      </w:r>
      <w:r>
        <w:t>Listed?</w:t>
      </w:r>
      <w:r>
        <w:rPr>
          <w:spacing w:val="-1"/>
        </w:rPr>
        <w:t xml:space="preserve"> </w:t>
      </w:r>
      <w:r>
        <w:t>Yes</w:t>
      </w:r>
      <w:r>
        <w:rPr>
          <w:u w:val="single"/>
        </w:rPr>
        <w:t xml:space="preserve"> </w:t>
      </w:r>
      <w:r>
        <w:rPr>
          <w:u w:val="single"/>
        </w:rPr>
        <w:tab/>
      </w:r>
      <w:r>
        <w:t xml:space="preserve">No </w:t>
      </w:r>
      <w:r>
        <w:rPr>
          <w:w w:val="99"/>
          <w:u w:val="single"/>
        </w:rPr>
        <w:t xml:space="preserve"> </w:t>
      </w:r>
      <w:r>
        <w:rPr>
          <w:u w:val="single"/>
        </w:rPr>
        <w:tab/>
      </w:r>
    </w:p>
    <w:p w14:paraId="48B60054" w14:textId="77777777" w:rsidR="00964B37" w:rsidRDefault="00964B37">
      <w:pPr>
        <w:pStyle w:val="BodyText"/>
        <w:spacing w:before="1"/>
        <w:rPr>
          <w:sz w:val="13"/>
        </w:rPr>
      </w:pPr>
    </w:p>
    <w:p w14:paraId="09376FFC" w14:textId="77777777" w:rsidR="00964B37" w:rsidRDefault="00276034">
      <w:pPr>
        <w:pStyle w:val="BodyText"/>
        <w:spacing w:before="90"/>
        <w:ind w:left="160"/>
      </w:pPr>
      <w:r>
        <w:t>Authorized/Proposed generation capacity already exists (check all that apply):</w:t>
      </w:r>
    </w:p>
    <w:p w14:paraId="2ECFC561" w14:textId="7B631EED" w:rsidR="00964B37" w:rsidRDefault="00276034">
      <w:pPr>
        <w:pStyle w:val="BodyText"/>
        <w:tabs>
          <w:tab w:val="left" w:pos="3403"/>
          <w:tab w:val="left" w:pos="6539"/>
        </w:tabs>
        <w:spacing w:before="98"/>
        <w:ind w:left="1188"/>
      </w:pPr>
      <w:r>
        <w:t>On</w:t>
      </w:r>
      <w:r>
        <w:rPr>
          <w:spacing w:val="-1"/>
        </w:rPr>
        <w:t xml:space="preserve"> </w:t>
      </w:r>
      <w:r>
        <w:t>Current</w:t>
      </w:r>
      <w:r>
        <w:rPr>
          <w:spacing w:val="-1"/>
        </w:rPr>
        <w:t xml:space="preserve"> </w:t>
      </w:r>
      <w:r>
        <w:t>Account</w:t>
      </w:r>
      <w:r>
        <w:tab/>
        <w:t>On Same Legal Parcel</w:t>
      </w:r>
      <w:r>
        <w:rPr>
          <w:spacing w:val="-3"/>
        </w:rPr>
        <w:t xml:space="preserve"> </w:t>
      </w:r>
      <w:r>
        <w:t>of</w:t>
      </w:r>
      <w:r>
        <w:rPr>
          <w:spacing w:val="-1"/>
        </w:rPr>
        <w:t xml:space="preserve"> </w:t>
      </w:r>
      <w:r>
        <w:t>Land</w:t>
      </w:r>
      <w:r>
        <w:tab/>
        <w:t>In Same</w:t>
      </w:r>
      <w:r>
        <w:rPr>
          <w:spacing w:val="-2"/>
        </w:rPr>
        <w:t xml:space="preserve"> </w:t>
      </w:r>
      <w:r>
        <w:t>Building/Structure</w:t>
      </w:r>
    </w:p>
    <w:p w14:paraId="73D3E1DE" w14:textId="77777777" w:rsidR="00964B37" w:rsidRDefault="00276034">
      <w:pPr>
        <w:pStyle w:val="BodyText"/>
        <w:tabs>
          <w:tab w:val="left" w:pos="1779"/>
        </w:tabs>
        <w:spacing w:before="98"/>
        <w:ind w:left="160" w:right="733" w:firstLine="720"/>
      </w:pPr>
      <w:r>
        <w:t>If any apply, include existing generation capacity on design diagrams, and provide Application Number(s):</w:t>
      </w:r>
      <w:r>
        <w:rPr>
          <w:spacing w:val="-1"/>
        </w:rPr>
        <w:t xml:space="preserve"> </w:t>
      </w:r>
      <w:r>
        <w:rPr>
          <w:w w:val="99"/>
          <w:u w:val="single"/>
        </w:rPr>
        <w:t xml:space="preserve"> </w:t>
      </w:r>
      <w:r>
        <w:rPr>
          <w:u w:val="single"/>
        </w:rPr>
        <w:tab/>
      </w:r>
    </w:p>
    <w:p w14:paraId="228CF45E" w14:textId="77777777" w:rsidR="00964B37" w:rsidRDefault="00964B37">
      <w:pPr>
        <w:pStyle w:val="BodyText"/>
        <w:spacing w:before="1"/>
        <w:rPr>
          <w:sz w:val="13"/>
        </w:rPr>
      </w:pPr>
    </w:p>
    <w:p w14:paraId="14877139" w14:textId="77777777" w:rsidR="00964B37" w:rsidRDefault="00276034">
      <w:pPr>
        <w:pStyle w:val="BodyText"/>
        <w:tabs>
          <w:tab w:val="left" w:pos="4102"/>
          <w:tab w:val="left" w:pos="8628"/>
        </w:tabs>
        <w:spacing w:before="90"/>
        <w:ind w:left="160"/>
      </w:pPr>
      <w:r>
        <w:t>Estimated</w:t>
      </w:r>
      <w:r>
        <w:rPr>
          <w:spacing w:val="-2"/>
        </w:rPr>
        <w:t xml:space="preserve"> </w:t>
      </w:r>
      <w:r>
        <w:t>Install</w:t>
      </w:r>
      <w:r>
        <w:rPr>
          <w:spacing w:val="-1"/>
        </w:rPr>
        <w:t xml:space="preserve"> </w:t>
      </w:r>
      <w:r>
        <w:t>Date:</w:t>
      </w:r>
      <w:r>
        <w:rPr>
          <w:u w:val="single"/>
        </w:rPr>
        <w:t xml:space="preserve"> </w:t>
      </w:r>
      <w:r>
        <w:rPr>
          <w:u w:val="single"/>
        </w:rPr>
        <w:tab/>
      </w:r>
      <w:r>
        <w:t>Estimated. In-Service</w:t>
      </w:r>
      <w:r>
        <w:rPr>
          <w:spacing w:val="-8"/>
        </w:rPr>
        <w:t xml:space="preserve"> </w:t>
      </w:r>
      <w:r>
        <w:t xml:space="preserve">Date: </w:t>
      </w:r>
      <w:r>
        <w:rPr>
          <w:w w:val="99"/>
          <w:u w:val="single"/>
        </w:rPr>
        <w:t xml:space="preserve"> </w:t>
      </w:r>
      <w:r>
        <w:rPr>
          <w:u w:val="single"/>
        </w:rPr>
        <w:tab/>
      </w:r>
    </w:p>
    <w:p w14:paraId="2B0F5E97" w14:textId="77777777" w:rsidR="00964B37" w:rsidRDefault="00964B37">
      <w:pPr>
        <w:pStyle w:val="BodyText"/>
        <w:rPr>
          <w:sz w:val="13"/>
        </w:rPr>
      </w:pPr>
    </w:p>
    <w:p w14:paraId="07AC9A41" w14:textId="77777777" w:rsidR="00964B37" w:rsidRDefault="00276034">
      <w:pPr>
        <w:pStyle w:val="Heading2"/>
        <w:spacing w:before="91"/>
        <w:ind w:left="160"/>
        <w:rPr>
          <w:u w:val="none"/>
        </w:rPr>
      </w:pPr>
      <w:r>
        <w:rPr>
          <w:u w:val="thick"/>
        </w:rPr>
        <w:t>Interconnecting Customer Signature</w:t>
      </w:r>
      <w:r>
        <w:rPr>
          <w:u w:val="none"/>
        </w:rPr>
        <w:t>:</w:t>
      </w:r>
    </w:p>
    <w:p w14:paraId="03A66976" w14:textId="77777777" w:rsidR="00964B37" w:rsidRDefault="00964B37">
      <w:pPr>
        <w:pStyle w:val="BodyText"/>
        <w:spacing w:before="10"/>
        <w:rPr>
          <w:b/>
          <w:sz w:val="12"/>
        </w:rPr>
      </w:pPr>
    </w:p>
    <w:p w14:paraId="22289009" w14:textId="77777777" w:rsidR="00964B37" w:rsidRDefault="00276034">
      <w:pPr>
        <w:pStyle w:val="BodyText"/>
        <w:spacing w:before="91"/>
        <w:ind w:left="159" w:right="574"/>
        <w:jc w:val="both"/>
      </w:pPr>
      <w:r>
        <w:t>I</w:t>
      </w:r>
      <w:r>
        <w:rPr>
          <w:spacing w:val="-5"/>
        </w:rPr>
        <w:t xml:space="preserve"> </w:t>
      </w:r>
      <w:r>
        <w:t>hereby</w:t>
      </w:r>
      <w:r>
        <w:rPr>
          <w:spacing w:val="-2"/>
        </w:rPr>
        <w:t xml:space="preserve"> </w:t>
      </w:r>
      <w:r>
        <w:t>certify</w:t>
      </w:r>
      <w:r>
        <w:rPr>
          <w:spacing w:val="-2"/>
        </w:rPr>
        <w:t xml:space="preserve"> </w:t>
      </w:r>
      <w:r>
        <w:t>that,</w:t>
      </w:r>
      <w:r>
        <w:rPr>
          <w:spacing w:val="-3"/>
        </w:rPr>
        <w:t xml:space="preserve"> </w:t>
      </w:r>
      <w:r>
        <w:t>to</w:t>
      </w:r>
      <w:r>
        <w:rPr>
          <w:spacing w:val="-3"/>
        </w:rPr>
        <w:t xml:space="preserve"> </w:t>
      </w:r>
      <w:r>
        <w:t>the</w:t>
      </w:r>
      <w:r>
        <w:rPr>
          <w:spacing w:val="-6"/>
        </w:rPr>
        <w:t xml:space="preserve"> </w:t>
      </w:r>
      <w:r>
        <w:t>best</w:t>
      </w:r>
      <w:r>
        <w:rPr>
          <w:spacing w:val="-4"/>
        </w:rPr>
        <w:t xml:space="preserve"> </w:t>
      </w:r>
      <w:r>
        <w:t>of</w:t>
      </w:r>
      <w:r>
        <w:rPr>
          <w:spacing w:val="-2"/>
        </w:rPr>
        <w:t xml:space="preserve"> </w:t>
      </w:r>
      <w:r>
        <w:t>my</w:t>
      </w:r>
      <w:r>
        <w:rPr>
          <w:spacing w:val="-2"/>
        </w:rPr>
        <w:t xml:space="preserve"> </w:t>
      </w:r>
      <w:r>
        <w:t>knowledge,</w:t>
      </w:r>
      <w:r>
        <w:rPr>
          <w:spacing w:val="-4"/>
        </w:rPr>
        <w:t xml:space="preserve"> </w:t>
      </w:r>
      <w:r>
        <w:t>all</w:t>
      </w:r>
      <w:r>
        <w:rPr>
          <w:spacing w:val="-6"/>
        </w:rPr>
        <w:t xml:space="preserve"> </w:t>
      </w:r>
      <w:r>
        <w:t>of</w:t>
      </w:r>
      <w:r>
        <w:rPr>
          <w:spacing w:val="-3"/>
        </w:rPr>
        <w:t xml:space="preserve"> </w:t>
      </w:r>
      <w:r>
        <w:t>the</w:t>
      </w:r>
      <w:r>
        <w:rPr>
          <w:spacing w:val="-3"/>
        </w:rPr>
        <w:t xml:space="preserve"> </w:t>
      </w:r>
      <w:r>
        <w:t>information</w:t>
      </w:r>
      <w:r>
        <w:rPr>
          <w:spacing w:val="-3"/>
        </w:rPr>
        <w:t xml:space="preserve"> </w:t>
      </w:r>
      <w:r>
        <w:t>provided</w:t>
      </w:r>
      <w:r>
        <w:rPr>
          <w:spacing w:val="-3"/>
        </w:rPr>
        <w:t xml:space="preserve"> </w:t>
      </w:r>
      <w:r>
        <w:t>in</w:t>
      </w:r>
      <w:r>
        <w:rPr>
          <w:spacing w:val="-4"/>
        </w:rPr>
        <w:t xml:space="preserve"> </w:t>
      </w:r>
      <w:r>
        <w:t>this</w:t>
      </w:r>
      <w:r>
        <w:rPr>
          <w:spacing w:val="-4"/>
        </w:rPr>
        <w:t xml:space="preserve"> </w:t>
      </w:r>
      <w:r>
        <w:t>application</w:t>
      </w:r>
      <w:r>
        <w:rPr>
          <w:spacing w:val="-3"/>
        </w:rPr>
        <w:t xml:space="preserve"> </w:t>
      </w:r>
      <w:r>
        <w:t>is</w:t>
      </w:r>
      <w:r>
        <w:rPr>
          <w:spacing w:val="-3"/>
        </w:rPr>
        <w:t xml:space="preserve"> </w:t>
      </w:r>
      <w:r>
        <w:t>true and I agree to the Terms and Conditions for Simplified Process Interconnections attached hereto and included in Exhibit A of the Company’s Standards for Interconnection of Distributed Generation in effect from time to</w:t>
      </w:r>
      <w:r>
        <w:rPr>
          <w:spacing w:val="-3"/>
        </w:rPr>
        <w:t xml:space="preserve"> </w:t>
      </w:r>
      <w:r>
        <w:t>time:</w:t>
      </w:r>
    </w:p>
    <w:p w14:paraId="092A7DA4" w14:textId="77777777" w:rsidR="00964B37" w:rsidRDefault="00964B37">
      <w:pPr>
        <w:pStyle w:val="BodyText"/>
        <w:spacing w:before="9"/>
        <w:rPr>
          <w:sz w:val="20"/>
        </w:rPr>
      </w:pPr>
    </w:p>
    <w:p w14:paraId="3E22C449" w14:textId="77777777" w:rsidR="00964B37" w:rsidRDefault="00276034">
      <w:pPr>
        <w:pStyle w:val="BodyText"/>
        <w:tabs>
          <w:tab w:val="left" w:pos="5335"/>
          <w:tab w:val="left" w:pos="7022"/>
          <w:tab w:val="left" w:pos="8708"/>
        </w:tabs>
        <w:spacing w:before="1"/>
        <w:ind w:left="159"/>
        <w:jc w:val="both"/>
      </w:pPr>
      <w:r>
        <w:t>Interconnecting</w:t>
      </w:r>
      <w:r>
        <w:rPr>
          <w:spacing w:val="-2"/>
        </w:rPr>
        <w:t xml:space="preserve"> </w:t>
      </w:r>
      <w:r>
        <w:t>Customer</w:t>
      </w:r>
      <w:r>
        <w:rPr>
          <w:spacing w:val="-1"/>
        </w:rPr>
        <w:t xml:space="preserve"> </w:t>
      </w:r>
      <w:r>
        <w:t>Signature:</w:t>
      </w:r>
      <w:r>
        <w:rPr>
          <w:u w:val="single"/>
        </w:rPr>
        <w:t xml:space="preserve"> </w:t>
      </w:r>
      <w:r>
        <w:rPr>
          <w:u w:val="single"/>
        </w:rPr>
        <w:tab/>
      </w:r>
      <w:r>
        <w:t>Title:</w:t>
      </w:r>
      <w:r>
        <w:rPr>
          <w:u w:val="single"/>
        </w:rPr>
        <w:t xml:space="preserve"> </w:t>
      </w:r>
      <w:r>
        <w:rPr>
          <w:u w:val="single"/>
        </w:rPr>
        <w:tab/>
      </w:r>
      <w:r>
        <w:t xml:space="preserve">Date: </w:t>
      </w:r>
      <w:r>
        <w:rPr>
          <w:w w:val="99"/>
          <w:u w:val="single"/>
        </w:rPr>
        <w:t xml:space="preserve"> </w:t>
      </w:r>
      <w:r>
        <w:rPr>
          <w:u w:val="single"/>
        </w:rPr>
        <w:tab/>
      </w:r>
    </w:p>
    <w:p w14:paraId="56D0F7D7" w14:textId="77777777" w:rsidR="00964B37" w:rsidRDefault="00964B37">
      <w:pPr>
        <w:pStyle w:val="BodyText"/>
        <w:spacing w:before="1"/>
        <w:rPr>
          <w:sz w:val="13"/>
        </w:rPr>
      </w:pPr>
    </w:p>
    <w:p w14:paraId="29C0CC59" w14:textId="77777777" w:rsidR="00964B37" w:rsidRDefault="00276034">
      <w:pPr>
        <w:spacing w:before="91"/>
        <w:ind w:left="159" w:right="517"/>
        <w:rPr>
          <w:i/>
        </w:rPr>
      </w:pPr>
      <w:r>
        <w:rPr>
          <w:i/>
        </w:rPr>
        <w:t>Please attach any documentation provided by the inverter manufacturer describing the inverter’s UL 1741 listing.</w:t>
      </w:r>
    </w:p>
    <w:p w14:paraId="646C329E" w14:textId="77777777" w:rsidR="00964B37" w:rsidRDefault="00964B37">
      <w:pPr>
        <w:pStyle w:val="BodyText"/>
        <w:rPr>
          <w:i/>
          <w:sz w:val="20"/>
        </w:rPr>
      </w:pPr>
    </w:p>
    <w:p w14:paraId="687193BA" w14:textId="24A65925" w:rsidR="00964B37" w:rsidRDefault="00964B37">
      <w:pPr>
        <w:pStyle w:val="BodyText"/>
        <w:spacing w:before="4"/>
        <w:rPr>
          <w:i/>
          <w:sz w:val="21"/>
        </w:rPr>
      </w:pPr>
    </w:p>
    <w:p w14:paraId="7021CAB4" w14:textId="77777777" w:rsidR="00964B37" w:rsidRDefault="00964B37">
      <w:pPr>
        <w:pStyle w:val="BodyText"/>
        <w:spacing w:before="2"/>
        <w:rPr>
          <w:i/>
          <w:sz w:val="10"/>
        </w:rPr>
      </w:pPr>
    </w:p>
    <w:p w14:paraId="5B6A4351" w14:textId="77777777" w:rsidR="00964B37" w:rsidRDefault="00276034">
      <w:pPr>
        <w:pStyle w:val="BodyText"/>
        <w:spacing w:before="91"/>
        <w:ind w:left="160"/>
      </w:pPr>
      <w:r>
        <w:rPr>
          <w:u w:val="single"/>
        </w:rPr>
        <w:t>Approval to Install Facility (For Company use only)</w:t>
      </w:r>
    </w:p>
    <w:p w14:paraId="16A551DF" w14:textId="77777777" w:rsidR="00964B37" w:rsidRDefault="00964B37">
      <w:pPr>
        <w:pStyle w:val="BodyText"/>
        <w:rPr>
          <w:sz w:val="13"/>
        </w:rPr>
      </w:pPr>
    </w:p>
    <w:p w14:paraId="5F428A83" w14:textId="77777777" w:rsidR="00964B37" w:rsidRDefault="00276034">
      <w:pPr>
        <w:pStyle w:val="BodyText"/>
        <w:tabs>
          <w:tab w:val="left" w:pos="1945"/>
          <w:tab w:val="left" w:pos="2985"/>
          <w:tab w:val="left" w:pos="4171"/>
          <w:tab w:val="left" w:pos="5651"/>
          <w:tab w:val="left" w:pos="7784"/>
          <w:tab w:val="left" w:pos="8787"/>
        </w:tabs>
        <w:spacing w:before="91"/>
        <w:ind w:left="159" w:right="576"/>
        <w:jc w:val="both"/>
      </w:pPr>
      <w:r>
        <w:t>Installation of the Facility is approved contingent upon the terms and conditions of this Agreement, and agreement</w:t>
      </w:r>
      <w:r>
        <w:tab/>
        <w:t>to</w:t>
      </w:r>
      <w:r>
        <w:tab/>
        <w:t>any</w:t>
      </w:r>
      <w:r>
        <w:tab/>
        <w:t>system</w:t>
      </w:r>
      <w:r>
        <w:tab/>
        <w:t>modifications,</w:t>
      </w:r>
      <w:r>
        <w:tab/>
        <w:t>if</w:t>
      </w:r>
      <w:r>
        <w:tab/>
      </w:r>
      <w:r>
        <w:rPr>
          <w:spacing w:val="-1"/>
        </w:rPr>
        <w:t xml:space="preserve">required </w:t>
      </w:r>
      <w:r>
        <w:t>(Are system modifications required? Yes No To be Determined</w:t>
      </w:r>
      <w:r>
        <w:rPr>
          <w:spacing w:val="45"/>
          <w:u w:val="single"/>
        </w:rPr>
        <w:t xml:space="preserve"> </w:t>
      </w:r>
      <w:r>
        <w:t>):</w:t>
      </w:r>
    </w:p>
    <w:p w14:paraId="16C8ADC4" w14:textId="77777777" w:rsidR="00964B37" w:rsidRDefault="00964B37">
      <w:pPr>
        <w:pStyle w:val="BodyText"/>
        <w:spacing w:before="9"/>
        <w:rPr>
          <w:sz w:val="20"/>
        </w:rPr>
      </w:pPr>
    </w:p>
    <w:p w14:paraId="2BBEFA71" w14:textId="77777777" w:rsidR="00964B37" w:rsidRDefault="00276034">
      <w:pPr>
        <w:pStyle w:val="BodyText"/>
        <w:tabs>
          <w:tab w:val="left" w:pos="4669"/>
          <w:tab w:val="left" w:pos="6906"/>
          <w:tab w:val="left" w:pos="8702"/>
        </w:tabs>
        <w:ind w:left="159"/>
        <w:jc w:val="both"/>
      </w:pPr>
      <w:r>
        <w:t>Company</w:t>
      </w:r>
      <w:r>
        <w:rPr>
          <w:spacing w:val="-1"/>
        </w:rPr>
        <w:t xml:space="preserve"> </w:t>
      </w:r>
      <w:r>
        <w:t>Signature:</w:t>
      </w:r>
      <w:r>
        <w:rPr>
          <w:u w:val="single"/>
        </w:rPr>
        <w:t xml:space="preserve"> </w:t>
      </w:r>
      <w:r>
        <w:rPr>
          <w:u w:val="single"/>
        </w:rPr>
        <w:tab/>
      </w:r>
      <w:r>
        <w:t>Title:</w:t>
      </w:r>
      <w:r>
        <w:rPr>
          <w:u w:val="single"/>
        </w:rPr>
        <w:t xml:space="preserve"> </w:t>
      </w:r>
      <w:r>
        <w:rPr>
          <w:u w:val="single"/>
        </w:rPr>
        <w:tab/>
      </w:r>
      <w:r>
        <w:t xml:space="preserve">Date: </w:t>
      </w:r>
      <w:r>
        <w:rPr>
          <w:w w:val="99"/>
          <w:u w:val="single"/>
        </w:rPr>
        <w:t xml:space="preserve"> </w:t>
      </w:r>
      <w:r>
        <w:rPr>
          <w:u w:val="single"/>
        </w:rPr>
        <w:tab/>
      </w:r>
    </w:p>
    <w:p w14:paraId="589A8A68" w14:textId="77777777" w:rsidR="00964B37" w:rsidRDefault="00964B37">
      <w:pPr>
        <w:jc w:val="both"/>
        <w:sectPr w:rsidR="00964B37">
          <w:pgSz w:w="12240" w:h="15840"/>
          <w:pgMar w:top="3000" w:right="860" w:bottom="1920" w:left="1280" w:header="996" w:footer="1726" w:gutter="0"/>
          <w:cols w:space="720"/>
        </w:sectPr>
      </w:pPr>
    </w:p>
    <w:p w14:paraId="3BBC8AF4" w14:textId="77777777" w:rsidR="00964B37" w:rsidRDefault="00964B37">
      <w:pPr>
        <w:pStyle w:val="BodyText"/>
        <w:rPr>
          <w:sz w:val="20"/>
        </w:rPr>
      </w:pPr>
    </w:p>
    <w:p w14:paraId="4B2B7DF1" w14:textId="77777777" w:rsidR="00964B37" w:rsidRDefault="00964B37">
      <w:pPr>
        <w:pStyle w:val="BodyText"/>
        <w:spacing w:before="11"/>
        <w:rPr>
          <w:sz w:val="16"/>
        </w:rPr>
      </w:pPr>
    </w:p>
    <w:p w14:paraId="5E8B7571" w14:textId="77777777" w:rsidR="00964B37" w:rsidRDefault="00276034">
      <w:pPr>
        <w:pStyle w:val="Heading1"/>
        <w:rPr>
          <w:u w:val="none"/>
        </w:rPr>
      </w:pPr>
      <w:r>
        <w:rPr>
          <w:u w:val="thick"/>
        </w:rPr>
        <w:t>STANDARDS FOR INTERCONNECTION OF DISTRIBUTED GENERATION</w:t>
      </w:r>
    </w:p>
    <w:p w14:paraId="272569A9" w14:textId="77777777" w:rsidR="00964B37" w:rsidRDefault="00964B37">
      <w:pPr>
        <w:pStyle w:val="BodyText"/>
        <w:rPr>
          <w:b/>
          <w:sz w:val="20"/>
        </w:rPr>
      </w:pPr>
    </w:p>
    <w:p w14:paraId="61534AAA" w14:textId="77777777" w:rsidR="00964B37" w:rsidRDefault="00964B37">
      <w:pPr>
        <w:pStyle w:val="BodyText"/>
        <w:spacing w:before="10"/>
        <w:rPr>
          <w:b/>
          <w:sz w:val="16"/>
        </w:rPr>
      </w:pPr>
    </w:p>
    <w:p w14:paraId="53644688" w14:textId="77777777" w:rsidR="00964B37" w:rsidRDefault="00276034">
      <w:pPr>
        <w:pStyle w:val="BodyText"/>
        <w:tabs>
          <w:tab w:val="left" w:pos="5407"/>
        </w:tabs>
        <w:spacing w:before="90"/>
        <w:ind w:left="160"/>
      </w:pPr>
      <w:r>
        <w:t>Application ID</w:t>
      </w:r>
      <w:r>
        <w:rPr>
          <w:spacing w:val="-9"/>
        </w:rPr>
        <w:t xml:space="preserve"> </w:t>
      </w:r>
      <w:r>
        <w:t xml:space="preserve">number: </w:t>
      </w:r>
      <w:r>
        <w:rPr>
          <w:w w:val="99"/>
          <w:u w:val="single"/>
        </w:rPr>
        <w:t xml:space="preserve"> </w:t>
      </w:r>
      <w:r>
        <w:rPr>
          <w:u w:val="single"/>
        </w:rPr>
        <w:tab/>
      </w:r>
    </w:p>
    <w:p w14:paraId="48F2A307" w14:textId="77777777" w:rsidR="00964B37" w:rsidRDefault="00964B37">
      <w:pPr>
        <w:pStyle w:val="BodyText"/>
        <w:rPr>
          <w:sz w:val="13"/>
        </w:rPr>
      </w:pPr>
    </w:p>
    <w:p w14:paraId="1F65124B" w14:textId="77777777" w:rsidR="00964B37" w:rsidRDefault="00276034">
      <w:pPr>
        <w:pStyle w:val="BodyText"/>
        <w:tabs>
          <w:tab w:val="left" w:pos="4781"/>
          <w:tab w:val="left" w:pos="5543"/>
        </w:tabs>
        <w:spacing w:before="91"/>
        <w:ind w:left="160"/>
      </w:pPr>
      <w:r>
        <w:t>Company waives inspection/Witness</w:t>
      </w:r>
      <w:r>
        <w:rPr>
          <w:spacing w:val="-3"/>
        </w:rPr>
        <w:t xml:space="preserve"> </w:t>
      </w:r>
      <w:r>
        <w:t>Test?</w:t>
      </w:r>
      <w:r>
        <w:rPr>
          <w:spacing w:val="-2"/>
        </w:rPr>
        <w:t xml:space="preserve"> </w:t>
      </w:r>
      <w:r>
        <w:t>Yes</w:t>
      </w:r>
      <w:r>
        <w:rPr>
          <w:u w:val="single"/>
        </w:rPr>
        <w:t xml:space="preserve"> </w:t>
      </w:r>
      <w:r>
        <w:rPr>
          <w:u w:val="single"/>
        </w:rPr>
        <w:tab/>
      </w:r>
      <w:r>
        <w:t>No</w:t>
      </w:r>
      <w:r>
        <w:rPr>
          <w:u w:val="single"/>
        </w:rPr>
        <w:t xml:space="preserve"> </w:t>
      </w:r>
      <w:r>
        <w:rPr>
          <w:u w:val="single"/>
        </w:rPr>
        <w:tab/>
      </w:r>
    </w:p>
    <w:p w14:paraId="037B9D6B" w14:textId="77777777" w:rsidR="00964B37" w:rsidRDefault="00964B37">
      <w:pPr>
        <w:sectPr w:rsidR="00964B37">
          <w:pgSz w:w="12240" w:h="15840"/>
          <w:pgMar w:top="3000" w:right="860" w:bottom="1920" w:left="1280" w:header="996" w:footer="1726" w:gutter="0"/>
          <w:cols w:space="720"/>
        </w:sectPr>
      </w:pPr>
    </w:p>
    <w:p w14:paraId="3852C100" w14:textId="77777777" w:rsidR="00964B37" w:rsidRDefault="00964B37">
      <w:pPr>
        <w:pStyle w:val="BodyText"/>
        <w:rPr>
          <w:sz w:val="20"/>
        </w:rPr>
      </w:pPr>
    </w:p>
    <w:p w14:paraId="59C30081" w14:textId="77777777" w:rsidR="00964B37" w:rsidRDefault="00964B37">
      <w:pPr>
        <w:pStyle w:val="BodyText"/>
        <w:spacing w:before="11"/>
        <w:rPr>
          <w:sz w:val="16"/>
        </w:rPr>
      </w:pPr>
    </w:p>
    <w:p w14:paraId="28F73719" w14:textId="77777777" w:rsidR="00964B37" w:rsidRDefault="00276034">
      <w:pPr>
        <w:pStyle w:val="Heading1"/>
        <w:rPr>
          <w:u w:val="none"/>
        </w:rPr>
      </w:pPr>
      <w:r>
        <w:rPr>
          <w:u w:val="thick"/>
        </w:rPr>
        <w:t>STANDARDS FOR INTERCONNECTION OF DISTRIBUTED GENERATION</w:t>
      </w:r>
    </w:p>
    <w:p w14:paraId="2F097294" w14:textId="77777777" w:rsidR="00964B37" w:rsidRDefault="00964B37">
      <w:pPr>
        <w:pStyle w:val="BodyText"/>
        <w:rPr>
          <w:b/>
          <w:sz w:val="20"/>
        </w:rPr>
      </w:pPr>
    </w:p>
    <w:p w14:paraId="187D6FF5" w14:textId="77777777" w:rsidR="00964B37" w:rsidRDefault="00964B37">
      <w:pPr>
        <w:pStyle w:val="BodyText"/>
        <w:spacing w:before="11"/>
        <w:rPr>
          <w:b/>
          <w:sz w:val="16"/>
        </w:rPr>
      </w:pPr>
    </w:p>
    <w:p w14:paraId="1F3CDBD4" w14:textId="77777777" w:rsidR="00964B37" w:rsidRDefault="00276034">
      <w:pPr>
        <w:pStyle w:val="Heading2"/>
        <w:spacing w:before="90"/>
        <w:ind w:left="1913"/>
        <w:rPr>
          <w:u w:val="none"/>
        </w:rPr>
      </w:pPr>
      <w:r>
        <w:rPr>
          <w:u w:val="thick"/>
        </w:rPr>
        <w:t>Terms and Conditions for Simplified Process Interconnections</w:t>
      </w:r>
    </w:p>
    <w:p w14:paraId="7CCA14FA" w14:textId="77777777" w:rsidR="00964B37" w:rsidRDefault="00964B37">
      <w:pPr>
        <w:pStyle w:val="BodyText"/>
        <w:spacing w:before="11"/>
        <w:rPr>
          <w:b/>
          <w:sz w:val="12"/>
        </w:rPr>
      </w:pPr>
    </w:p>
    <w:p w14:paraId="6F93A72A" w14:textId="77777777" w:rsidR="00964B37" w:rsidRDefault="00276034">
      <w:pPr>
        <w:pStyle w:val="ListParagraph"/>
        <w:numPr>
          <w:ilvl w:val="0"/>
          <w:numId w:val="19"/>
        </w:numPr>
        <w:tabs>
          <w:tab w:val="left" w:pos="880"/>
        </w:tabs>
        <w:spacing w:before="90"/>
        <w:ind w:right="579"/>
      </w:pPr>
      <w:r>
        <w:t>Construction of the Facility. The Interconnecting Customer may proceed to construct the Facility once the Approval to Install the Facility has been signed by the</w:t>
      </w:r>
      <w:r>
        <w:rPr>
          <w:spacing w:val="-3"/>
        </w:rPr>
        <w:t xml:space="preserve"> </w:t>
      </w:r>
      <w:r>
        <w:t>Company.</w:t>
      </w:r>
    </w:p>
    <w:p w14:paraId="0E80E947" w14:textId="77777777" w:rsidR="00964B37" w:rsidRDefault="00964B37">
      <w:pPr>
        <w:pStyle w:val="BodyText"/>
        <w:spacing w:before="9"/>
        <w:rPr>
          <w:sz w:val="20"/>
        </w:rPr>
      </w:pPr>
    </w:p>
    <w:p w14:paraId="0281F561" w14:textId="77777777" w:rsidR="00964B37" w:rsidRDefault="00276034">
      <w:pPr>
        <w:pStyle w:val="ListParagraph"/>
        <w:numPr>
          <w:ilvl w:val="0"/>
          <w:numId w:val="19"/>
        </w:numPr>
        <w:tabs>
          <w:tab w:val="left" w:pos="880"/>
        </w:tabs>
        <w:spacing w:before="1"/>
        <w:ind w:right="578"/>
      </w:pPr>
      <w:r>
        <w:t>Interconnection and operation. The Interconnecting Customer may operate Facility and interconnect with the Company’s system once the following has</w:t>
      </w:r>
      <w:r>
        <w:rPr>
          <w:spacing w:val="-5"/>
        </w:rPr>
        <w:t xml:space="preserve"> </w:t>
      </w:r>
      <w:r>
        <w:t>occurred:</w:t>
      </w:r>
    </w:p>
    <w:p w14:paraId="4EAF40A3" w14:textId="77777777" w:rsidR="00964B37" w:rsidRDefault="00964B37">
      <w:pPr>
        <w:pStyle w:val="BodyText"/>
        <w:spacing w:before="10"/>
        <w:rPr>
          <w:sz w:val="20"/>
        </w:rPr>
      </w:pPr>
    </w:p>
    <w:p w14:paraId="344F821D" w14:textId="77777777" w:rsidR="00964B37" w:rsidRDefault="00276034">
      <w:pPr>
        <w:pStyle w:val="ListParagraph"/>
        <w:numPr>
          <w:ilvl w:val="1"/>
          <w:numId w:val="19"/>
        </w:numPr>
        <w:tabs>
          <w:tab w:val="left" w:pos="2141"/>
        </w:tabs>
        <w:ind w:right="576" w:hanging="540"/>
      </w:pPr>
      <w:r>
        <w:t>Municipal Inspection. Upon completing construction, the Interconnecting</w:t>
      </w:r>
      <w:r>
        <w:rPr>
          <w:spacing w:val="-27"/>
        </w:rPr>
        <w:t xml:space="preserve"> </w:t>
      </w:r>
      <w:r>
        <w:t>Customer will cause the Facility to be inspected or otherwise certified by the local electrical wiring inspector with</w:t>
      </w:r>
      <w:r>
        <w:rPr>
          <w:spacing w:val="-1"/>
        </w:rPr>
        <w:t xml:space="preserve"> </w:t>
      </w:r>
      <w:r>
        <w:t>jurisdiction.</w:t>
      </w:r>
    </w:p>
    <w:p w14:paraId="693F554B" w14:textId="77777777" w:rsidR="00964B37" w:rsidRDefault="00964B37">
      <w:pPr>
        <w:pStyle w:val="BodyText"/>
        <w:spacing w:before="9"/>
        <w:rPr>
          <w:sz w:val="20"/>
        </w:rPr>
      </w:pPr>
    </w:p>
    <w:p w14:paraId="3DB81861" w14:textId="77777777" w:rsidR="00964B37" w:rsidRDefault="00276034">
      <w:pPr>
        <w:pStyle w:val="ListParagraph"/>
        <w:numPr>
          <w:ilvl w:val="1"/>
          <w:numId w:val="19"/>
        </w:numPr>
        <w:tabs>
          <w:tab w:val="left" w:pos="2141"/>
        </w:tabs>
        <w:spacing w:before="1"/>
        <w:ind w:right="578" w:hanging="540"/>
      </w:pPr>
      <w:r>
        <w:t>Certificate of Completion. The Interconnecting Customer returns the Certificate of Completion</w:t>
      </w:r>
      <w:r>
        <w:rPr>
          <w:spacing w:val="-6"/>
        </w:rPr>
        <w:t xml:space="preserve"> </w:t>
      </w:r>
      <w:r>
        <w:t>appearing</w:t>
      </w:r>
      <w:r>
        <w:rPr>
          <w:spacing w:val="-5"/>
        </w:rPr>
        <w:t xml:space="preserve"> </w:t>
      </w:r>
      <w:r>
        <w:t>as</w:t>
      </w:r>
      <w:r>
        <w:rPr>
          <w:spacing w:val="-6"/>
        </w:rPr>
        <w:t xml:space="preserve"> </w:t>
      </w:r>
      <w:r>
        <w:t>Attachment</w:t>
      </w:r>
      <w:r>
        <w:rPr>
          <w:spacing w:val="-5"/>
        </w:rPr>
        <w:t xml:space="preserve"> </w:t>
      </w:r>
      <w:r>
        <w:t>2</w:t>
      </w:r>
      <w:r>
        <w:rPr>
          <w:spacing w:val="-5"/>
        </w:rPr>
        <w:t xml:space="preserve"> </w:t>
      </w:r>
      <w:r>
        <w:t>to</w:t>
      </w:r>
      <w:r>
        <w:rPr>
          <w:spacing w:val="-6"/>
        </w:rPr>
        <w:t xml:space="preserve"> </w:t>
      </w:r>
      <w:r>
        <w:t>the</w:t>
      </w:r>
      <w:r>
        <w:rPr>
          <w:spacing w:val="-5"/>
        </w:rPr>
        <w:t xml:space="preserve"> </w:t>
      </w:r>
      <w:r>
        <w:t>Agreement</w:t>
      </w:r>
      <w:r>
        <w:rPr>
          <w:spacing w:val="-5"/>
        </w:rPr>
        <w:t xml:space="preserve"> </w:t>
      </w:r>
      <w:r>
        <w:t>to</w:t>
      </w:r>
      <w:r>
        <w:rPr>
          <w:spacing w:val="-6"/>
        </w:rPr>
        <w:t xml:space="preserve"> </w:t>
      </w:r>
      <w:r>
        <w:t>the</w:t>
      </w:r>
      <w:r>
        <w:rPr>
          <w:spacing w:val="-5"/>
        </w:rPr>
        <w:t xml:space="preserve"> </w:t>
      </w:r>
      <w:r>
        <w:t>Company</w:t>
      </w:r>
      <w:r>
        <w:rPr>
          <w:spacing w:val="-4"/>
        </w:rPr>
        <w:t xml:space="preserve"> </w:t>
      </w:r>
      <w:r>
        <w:t>at</w:t>
      </w:r>
      <w:r>
        <w:rPr>
          <w:spacing w:val="-5"/>
        </w:rPr>
        <w:t xml:space="preserve"> </w:t>
      </w:r>
      <w:r>
        <w:t>address noted.</w:t>
      </w:r>
    </w:p>
    <w:p w14:paraId="5A8C1DEC" w14:textId="77777777" w:rsidR="00964B37" w:rsidRDefault="00964B37">
      <w:pPr>
        <w:pStyle w:val="BodyText"/>
        <w:spacing w:before="10"/>
        <w:rPr>
          <w:sz w:val="20"/>
        </w:rPr>
      </w:pPr>
    </w:p>
    <w:p w14:paraId="4C64DB06" w14:textId="77777777" w:rsidR="00964B37" w:rsidRDefault="00276034">
      <w:pPr>
        <w:pStyle w:val="ListParagraph"/>
        <w:numPr>
          <w:ilvl w:val="1"/>
          <w:numId w:val="19"/>
        </w:numPr>
        <w:tabs>
          <w:tab w:val="left" w:pos="2139"/>
          <w:tab w:val="left" w:pos="2141"/>
        </w:tabs>
        <w:ind w:hanging="540"/>
      </w:pPr>
      <w:r>
        <w:t>Company has completed or waived the right to</w:t>
      </w:r>
      <w:r>
        <w:rPr>
          <w:spacing w:val="-3"/>
        </w:rPr>
        <w:t xml:space="preserve"> </w:t>
      </w:r>
      <w:r>
        <w:t>inspection.</w:t>
      </w:r>
    </w:p>
    <w:p w14:paraId="54334B6C" w14:textId="77777777" w:rsidR="00964B37" w:rsidRDefault="00964B37">
      <w:pPr>
        <w:pStyle w:val="BodyText"/>
        <w:spacing w:before="10"/>
        <w:rPr>
          <w:sz w:val="20"/>
        </w:rPr>
      </w:pPr>
    </w:p>
    <w:p w14:paraId="4EE14AB2" w14:textId="77777777" w:rsidR="00964B37" w:rsidRDefault="00276034">
      <w:pPr>
        <w:pStyle w:val="ListParagraph"/>
        <w:numPr>
          <w:ilvl w:val="1"/>
          <w:numId w:val="19"/>
        </w:numPr>
        <w:tabs>
          <w:tab w:val="left" w:pos="2139"/>
          <w:tab w:val="left" w:pos="2141"/>
        </w:tabs>
        <w:spacing w:before="1"/>
        <w:ind w:hanging="540"/>
      </w:pPr>
      <w:r>
        <w:t>The Company has issued the Authorization to</w:t>
      </w:r>
      <w:r>
        <w:rPr>
          <w:spacing w:val="-2"/>
        </w:rPr>
        <w:t xml:space="preserve"> </w:t>
      </w:r>
      <w:r>
        <w:t>Interconnect.</w:t>
      </w:r>
    </w:p>
    <w:p w14:paraId="33FB6E0D" w14:textId="77777777" w:rsidR="00964B37" w:rsidRDefault="00964B37">
      <w:pPr>
        <w:pStyle w:val="BodyText"/>
        <w:spacing w:before="10"/>
        <w:rPr>
          <w:sz w:val="20"/>
        </w:rPr>
      </w:pPr>
    </w:p>
    <w:p w14:paraId="4FB9A4F7" w14:textId="77777777" w:rsidR="00964B37" w:rsidRDefault="00276034">
      <w:pPr>
        <w:pStyle w:val="ListParagraph"/>
        <w:numPr>
          <w:ilvl w:val="0"/>
          <w:numId w:val="19"/>
        </w:numPr>
        <w:tabs>
          <w:tab w:val="left" w:pos="881"/>
        </w:tabs>
        <w:ind w:right="575"/>
      </w:pPr>
      <w:r>
        <w:t>Company Right of Inspection. Within ten (10) Business Days after receipt of the Certificate of Completion,</w:t>
      </w:r>
      <w:r>
        <w:rPr>
          <w:spacing w:val="-10"/>
        </w:rPr>
        <w:t xml:space="preserve"> </w:t>
      </w:r>
      <w:r>
        <w:t>the</w:t>
      </w:r>
      <w:r>
        <w:rPr>
          <w:spacing w:val="-10"/>
        </w:rPr>
        <w:t xml:space="preserve"> </w:t>
      </w:r>
      <w:r>
        <w:t>Company</w:t>
      </w:r>
      <w:r>
        <w:rPr>
          <w:spacing w:val="-9"/>
        </w:rPr>
        <w:t xml:space="preserve"> </w:t>
      </w:r>
      <w:r>
        <w:t>may,</w:t>
      </w:r>
      <w:r>
        <w:rPr>
          <w:spacing w:val="-10"/>
        </w:rPr>
        <w:t xml:space="preserve"> </w:t>
      </w:r>
      <w:r>
        <w:t>upon</w:t>
      </w:r>
      <w:r>
        <w:rPr>
          <w:spacing w:val="-11"/>
        </w:rPr>
        <w:t xml:space="preserve"> </w:t>
      </w:r>
      <w:r>
        <w:t>reasonable</w:t>
      </w:r>
      <w:r>
        <w:rPr>
          <w:spacing w:val="-10"/>
        </w:rPr>
        <w:t xml:space="preserve"> </w:t>
      </w:r>
      <w:r>
        <w:t>notice</w:t>
      </w:r>
      <w:r>
        <w:rPr>
          <w:spacing w:val="-10"/>
        </w:rPr>
        <w:t xml:space="preserve"> </w:t>
      </w:r>
      <w:r>
        <w:t>and</w:t>
      </w:r>
      <w:r>
        <w:rPr>
          <w:spacing w:val="-10"/>
        </w:rPr>
        <w:t xml:space="preserve"> </w:t>
      </w:r>
      <w:r>
        <w:t>at</w:t>
      </w:r>
      <w:r>
        <w:rPr>
          <w:spacing w:val="-10"/>
        </w:rPr>
        <w:t xml:space="preserve"> </w:t>
      </w:r>
      <w:r>
        <w:t>a</w:t>
      </w:r>
      <w:r>
        <w:rPr>
          <w:spacing w:val="-8"/>
        </w:rPr>
        <w:t xml:space="preserve"> </w:t>
      </w:r>
      <w:r>
        <w:t>mutually</w:t>
      </w:r>
      <w:r>
        <w:rPr>
          <w:spacing w:val="-9"/>
        </w:rPr>
        <w:t xml:space="preserve"> </w:t>
      </w:r>
      <w:r>
        <w:t>convenient</w:t>
      </w:r>
      <w:r>
        <w:rPr>
          <w:spacing w:val="-10"/>
        </w:rPr>
        <w:t xml:space="preserve"> </w:t>
      </w:r>
      <w:r>
        <w:t>time,</w:t>
      </w:r>
      <w:r>
        <w:rPr>
          <w:spacing w:val="-10"/>
        </w:rPr>
        <w:t xml:space="preserve"> </w:t>
      </w:r>
      <w:r>
        <w:t>conduct an inspection of the Facility to ensure that all equipment has been appropriately installed and that all electrical connections have been made in accordance with the Interconnection Tariff. The Company has the right to disconnect the Facility in the event of improper installation or failure to return Certificate of Completion. If the Company does not inspect in 10 days or by mutual agreement of the Parties, the Witness Test is deemed</w:t>
      </w:r>
      <w:r>
        <w:rPr>
          <w:spacing w:val="-2"/>
        </w:rPr>
        <w:t xml:space="preserve"> </w:t>
      </w:r>
      <w:r>
        <w:t>waived.</w:t>
      </w:r>
    </w:p>
    <w:p w14:paraId="1FFA7312" w14:textId="77777777" w:rsidR="00964B37" w:rsidRDefault="00964B37">
      <w:pPr>
        <w:pStyle w:val="BodyText"/>
        <w:spacing w:before="9"/>
        <w:rPr>
          <w:sz w:val="20"/>
        </w:rPr>
      </w:pPr>
    </w:p>
    <w:p w14:paraId="661D3D1F" w14:textId="77777777" w:rsidR="00964B37" w:rsidRDefault="00276034">
      <w:pPr>
        <w:pStyle w:val="ListParagraph"/>
        <w:numPr>
          <w:ilvl w:val="0"/>
          <w:numId w:val="19"/>
        </w:numPr>
        <w:tabs>
          <w:tab w:val="left" w:pos="881"/>
        </w:tabs>
        <w:ind w:right="576"/>
      </w:pPr>
      <w:r>
        <w:t>Safe Operations and Maintenance. The Interconnecting Customer shall be fully responsible to operate, maintain, and repair the Facility.</w:t>
      </w:r>
    </w:p>
    <w:p w14:paraId="0ABEC853" w14:textId="77777777" w:rsidR="00964B37" w:rsidRDefault="00964B37">
      <w:pPr>
        <w:pStyle w:val="BodyText"/>
        <w:spacing w:before="10"/>
        <w:rPr>
          <w:sz w:val="20"/>
        </w:rPr>
      </w:pPr>
    </w:p>
    <w:p w14:paraId="5417C782" w14:textId="77777777" w:rsidR="00964B37" w:rsidRDefault="00276034">
      <w:pPr>
        <w:pStyle w:val="ListParagraph"/>
        <w:numPr>
          <w:ilvl w:val="0"/>
          <w:numId w:val="19"/>
        </w:numPr>
        <w:tabs>
          <w:tab w:val="left" w:pos="881"/>
        </w:tabs>
        <w:ind w:right="579"/>
      </w:pPr>
      <w:r>
        <w:t>Access. The Company shall have access to the disconnect switch (if required) of the Facility at all times.</w:t>
      </w:r>
    </w:p>
    <w:p w14:paraId="2F4D9846" w14:textId="77777777" w:rsidR="00964B37" w:rsidRDefault="00964B37">
      <w:pPr>
        <w:pStyle w:val="BodyText"/>
        <w:spacing w:before="11"/>
        <w:rPr>
          <w:sz w:val="20"/>
        </w:rPr>
      </w:pPr>
    </w:p>
    <w:p w14:paraId="4ED78B4C" w14:textId="77777777" w:rsidR="00964B37" w:rsidRDefault="00276034">
      <w:pPr>
        <w:pStyle w:val="ListParagraph"/>
        <w:numPr>
          <w:ilvl w:val="0"/>
          <w:numId w:val="19"/>
        </w:numPr>
        <w:tabs>
          <w:tab w:val="left" w:pos="881"/>
        </w:tabs>
        <w:ind w:right="578"/>
      </w:pPr>
      <w:r>
        <w:t>Disconnection. The Company may temporarily disconnect the Facility to facilitate planned or emergency Company</w:t>
      </w:r>
      <w:r>
        <w:rPr>
          <w:spacing w:val="3"/>
        </w:rPr>
        <w:t xml:space="preserve"> </w:t>
      </w:r>
      <w:r>
        <w:t>work.</w:t>
      </w:r>
    </w:p>
    <w:p w14:paraId="3E07C298" w14:textId="77777777" w:rsidR="00964B37" w:rsidRDefault="00964B37">
      <w:pPr>
        <w:jc w:val="both"/>
        <w:sectPr w:rsidR="00964B37">
          <w:pgSz w:w="12240" w:h="15840"/>
          <w:pgMar w:top="3000" w:right="860" w:bottom="1920" w:left="1280" w:header="996" w:footer="1726" w:gutter="0"/>
          <w:cols w:space="720"/>
        </w:sectPr>
      </w:pPr>
    </w:p>
    <w:p w14:paraId="4AC10ED8" w14:textId="77777777" w:rsidR="00964B37" w:rsidRDefault="00964B37">
      <w:pPr>
        <w:pStyle w:val="BodyText"/>
        <w:rPr>
          <w:sz w:val="20"/>
        </w:rPr>
      </w:pPr>
    </w:p>
    <w:p w14:paraId="6B635533" w14:textId="77777777" w:rsidR="00964B37" w:rsidRDefault="00964B37">
      <w:pPr>
        <w:pStyle w:val="BodyText"/>
        <w:spacing w:before="11"/>
        <w:rPr>
          <w:sz w:val="16"/>
        </w:rPr>
      </w:pPr>
    </w:p>
    <w:p w14:paraId="5CC87279" w14:textId="77777777" w:rsidR="00964B37" w:rsidRDefault="00276034">
      <w:pPr>
        <w:pStyle w:val="Heading1"/>
        <w:rPr>
          <w:u w:val="none"/>
        </w:rPr>
      </w:pPr>
      <w:r>
        <w:rPr>
          <w:u w:val="thick"/>
        </w:rPr>
        <w:t>STANDARDS FOR INTERCONNECTION OF DISTRIBUTED GENERATION</w:t>
      </w:r>
    </w:p>
    <w:p w14:paraId="10DC69FF" w14:textId="77777777" w:rsidR="00964B37" w:rsidRDefault="00964B37">
      <w:pPr>
        <w:pStyle w:val="BodyText"/>
        <w:rPr>
          <w:b/>
          <w:sz w:val="20"/>
        </w:rPr>
      </w:pPr>
    </w:p>
    <w:p w14:paraId="72DB0D89" w14:textId="77777777" w:rsidR="00964B37" w:rsidRDefault="00964B37">
      <w:pPr>
        <w:pStyle w:val="BodyText"/>
        <w:spacing w:before="10"/>
        <w:rPr>
          <w:b/>
          <w:sz w:val="16"/>
        </w:rPr>
      </w:pPr>
    </w:p>
    <w:p w14:paraId="58A33FEC" w14:textId="77777777" w:rsidR="00964B37" w:rsidRDefault="00276034">
      <w:pPr>
        <w:pStyle w:val="ListParagraph"/>
        <w:numPr>
          <w:ilvl w:val="0"/>
          <w:numId w:val="19"/>
        </w:numPr>
        <w:tabs>
          <w:tab w:val="left" w:pos="880"/>
        </w:tabs>
        <w:spacing w:before="90"/>
        <w:ind w:right="576"/>
      </w:pPr>
      <w:r>
        <w:t>Metering and Billing. All Facilities approved under this Agreement qualify for net metering, as approved by the Department from time to time, and the following is necessary to implement the net metering</w:t>
      </w:r>
      <w:r>
        <w:rPr>
          <w:spacing w:val="-1"/>
        </w:rPr>
        <w:t xml:space="preserve"> </w:t>
      </w:r>
      <w:r>
        <w:t>provisions:</w:t>
      </w:r>
    </w:p>
    <w:p w14:paraId="09D82405" w14:textId="77777777" w:rsidR="00964B37" w:rsidRDefault="00964B37">
      <w:pPr>
        <w:pStyle w:val="BodyText"/>
        <w:spacing w:before="9"/>
        <w:rPr>
          <w:sz w:val="20"/>
        </w:rPr>
      </w:pPr>
    </w:p>
    <w:p w14:paraId="43EA7AC7" w14:textId="77777777" w:rsidR="00964B37" w:rsidRDefault="00276034">
      <w:pPr>
        <w:pStyle w:val="ListParagraph"/>
        <w:numPr>
          <w:ilvl w:val="1"/>
          <w:numId w:val="19"/>
        </w:numPr>
        <w:tabs>
          <w:tab w:val="left" w:pos="2320"/>
        </w:tabs>
        <w:spacing w:before="1"/>
        <w:ind w:left="2320" w:right="577" w:hanging="720"/>
      </w:pPr>
      <w:r>
        <w:t>Interconnecting Customer Provides Meter Socket. The Interconnecting Customer shall furnish and install, if not already in place, the necessary meter socket and wiring in accordance with accepted electrical</w:t>
      </w:r>
      <w:r>
        <w:rPr>
          <w:spacing w:val="-1"/>
        </w:rPr>
        <w:t xml:space="preserve"> </w:t>
      </w:r>
      <w:r>
        <w:t>standards.</w:t>
      </w:r>
    </w:p>
    <w:p w14:paraId="15750F85" w14:textId="77777777" w:rsidR="00964B37" w:rsidRDefault="00964B37">
      <w:pPr>
        <w:pStyle w:val="BodyText"/>
        <w:spacing w:before="10"/>
        <w:rPr>
          <w:sz w:val="20"/>
        </w:rPr>
      </w:pPr>
    </w:p>
    <w:p w14:paraId="46E11205" w14:textId="77777777" w:rsidR="00964B37" w:rsidRDefault="00276034">
      <w:pPr>
        <w:pStyle w:val="ListParagraph"/>
        <w:numPr>
          <w:ilvl w:val="1"/>
          <w:numId w:val="19"/>
        </w:numPr>
        <w:tabs>
          <w:tab w:val="left" w:pos="2320"/>
        </w:tabs>
        <w:ind w:left="2320" w:right="575" w:hanging="720"/>
      </w:pPr>
      <w:r>
        <w:t>Company Installs Meter. The Company shall furnish and install a meter capable of net metering within ten (10) Business Days after receipt of the Certificate of Completion</w:t>
      </w:r>
      <w:r>
        <w:rPr>
          <w:spacing w:val="-14"/>
        </w:rPr>
        <w:t xml:space="preserve"> </w:t>
      </w:r>
      <w:r>
        <w:t>if</w:t>
      </w:r>
      <w:r>
        <w:rPr>
          <w:spacing w:val="-13"/>
        </w:rPr>
        <w:t xml:space="preserve"> </w:t>
      </w:r>
      <w:r>
        <w:t>inspection</w:t>
      </w:r>
      <w:r>
        <w:rPr>
          <w:spacing w:val="-13"/>
        </w:rPr>
        <w:t xml:space="preserve"> </w:t>
      </w:r>
      <w:r>
        <w:t>is</w:t>
      </w:r>
      <w:r>
        <w:rPr>
          <w:spacing w:val="-15"/>
        </w:rPr>
        <w:t xml:space="preserve"> </w:t>
      </w:r>
      <w:r>
        <w:t>waived,</w:t>
      </w:r>
      <w:r>
        <w:rPr>
          <w:spacing w:val="-13"/>
        </w:rPr>
        <w:t xml:space="preserve"> </w:t>
      </w:r>
      <w:r>
        <w:t>or</w:t>
      </w:r>
      <w:r>
        <w:rPr>
          <w:spacing w:val="-13"/>
        </w:rPr>
        <w:t xml:space="preserve"> </w:t>
      </w:r>
      <w:r>
        <w:t>within</w:t>
      </w:r>
      <w:r>
        <w:rPr>
          <w:spacing w:val="-15"/>
        </w:rPr>
        <w:t xml:space="preserve"> </w:t>
      </w:r>
      <w:r>
        <w:t>10</w:t>
      </w:r>
      <w:r>
        <w:rPr>
          <w:spacing w:val="-13"/>
        </w:rPr>
        <w:t xml:space="preserve"> </w:t>
      </w:r>
      <w:r>
        <w:t>Business</w:t>
      </w:r>
      <w:r>
        <w:rPr>
          <w:spacing w:val="-13"/>
        </w:rPr>
        <w:t xml:space="preserve"> </w:t>
      </w:r>
      <w:r>
        <w:t>Days</w:t>
      </w:r>
      <w:r>
        <w:rPr>
          <w:spacing w:val="-15"/>
        </w:rPr>
        <w:t xml:space="preserve"> </w:t>
      </w:r>
      <w:r>
        <w:t>after</w:t>
      </w:r>
      <w:r>
        <w:rPr>
          <w:spacing w:val="-13"/>
        </w:rPr>
        <w:t xml:space="preserve"> </w:t>
      </w:r>
      <w:r>
        <w:t>the</w:t>
      </w:r>
      <w:r>
        <w:rPr>
          <w:spacing w:val="-13"/>
        </w:rPr>
        <w:t xml:space="preserve"> </w:t>
      </w:r>
      <w:r>
        <w:t>inspection is completed, if such meter is not already in</w:t>
      </w:r>
      <w:r>
        <w:rPr>
          <w:spacing w:val="-1"/>
        </w:rPr>
        <w:t xml:space="preserve"> </w:t>
      </w:r>
      <w:r>
        <w:t>place.</w:t>
      </w:r>
    </w:p>
    <w:p w14:paraId="437D2634" w14:textId="77777777" w:rsidR="00964B37" w:rsidRDefault="00964B37">
      <w:pPr>
        <w:pStyle w:val="BodyText"/>
        <w:spacing w:before="10"/>
        <w:rPr>
          <w:sz w:val="20"/>
        </w:rPr>
      </w:pPr>
    </w:p>
    <w:p w14:paraId="332F714F" w14:textId="77777777" w:rsidR="00964B37" w:rsidRDefault="00276034">
      <w:pPr>
        <w:pStyle w:val="ListParagraph"/>
        <w:numPr>
          <w:ilvl w:val="0"/>
          <w:numId w:val="19"/>
        </w:numPr>
        <w:tabs>
          <w:tab w:val="left" w:pos="521"/>
        </w:tabs>
        <w:ind w:left="520" w:right="575" w:hanging="360"/>
      </w:pPr>
      <w:r>
        <w:t>Indemnification. Except as the Commonwealth is precluded from pledging credit by Section 1 of Article 62 of the Amendments to the Constitution of the Commonwealth of Massachusetts, and</w:t>
      </w:r>
      <w:r>
        <w:rPr>
          <w:spacing w:val="-30"/>
        </w:rPr>
        <w:t xml:space="preserve"> </w:t>
      </w:r>
      <w:r>
        <w:t>except as the Commonwealth’s cities and towns are precluded by Section 7 of Article 2 of the Amendments to the Massachusetts Constitution from pledging their credit without prior legislative authority, Interconnecting Customer and Company shall each indemnify, defend and hold the other, its</w:t>
      </w:r>
      <w:r>
        <w:rPr>
          <w:spacing w:val="-34"/>
        </w:rPr>
        <w:t xml:space="preserve"> </w:t>
      </w:r>
      <w:r>
        <w:t>directors, officers, employees and agents (including, but not limited to, Affiliates and contractors and their employees),</w:t>
      </w:r>
      <w:r>
        <w:rPr>
          <w:spacing w:val="-9"/>
        </w:rPr>
        <w:t xml:space="preserve"> </w:t>
      </w:r>
      <w:r>
        <w:t>harmless</w:t>
      </w:r>
      <w:r>
        <w:rPr>
          <w:spacing w:val="-9"/>
        </w:rPr>
        <w:t xml:space="preserve"> </w:t>
      </w:r>
      <w:r>
        <w:t>from</w:t>
      </w:r>
      <w:r>
        <w:rPr>
          <w:spacing w:val="-10"/>
        </w:rPr>
        <w:t xml:space="preserve"> </w:t>
      </w:r>
      <w:r>
        <w:t>and</w:t>
      </w:r>
      <w:r>
        <w:rPr>
          <w:spacing w:val="-9"/>
        </w:rPr>
        <w:t xml:space="preserve"> </w:t>
      </w:r>
      <w:r>
        <w:t>against</w:t>
      </w:r>
      <w:r>
        <w:rPr>
          <w:spacing w:val="-9"/>
        </w:rPr>
        <w:t xml:space="preserve"> </w:t>
      </w:r>
      <w:r>
        <w:t>all</w:t>
      </w:r>
      <w:r>
        <w:rPr>
          <w:spacing w:val="-9"/>
        </w:rPr>
        <w:t xml:space="preserve"> </w:t>
      </w:r>
      <w:r>
        <w:t>liabilities,</w:t>
      </w:r>
      <w:r>
        <w:rPr>
          <w:spacing w:val="-9"/>
        </w:rPr>
        <w:t xml:space="preserve"> </w:t>
      </w:r>
      <w:r>
        <w:t>damages,</w:t>
      </w:r>
      <w:r>
        <w:rPr>
          <w:spacing w:val="-9"/>
        </w:rPr>
        <w:t xml:space="preserve"> </w:t>
      </w:r>
      <w:r>
        <w:t>losses,</w:t>
      </w:r>
      <w:r>
        <w:rPr>
          <w:spacing w:val="-9"/>
        </w:rPr>
        <w:t xml:space="preserve"> </w:t>
      </w:r>
      <w:r>
        <w:t>penalties,</w:t>
      </w:r>
      <w:r>
        <w:rPr>
          <w:spacing w:val="-9"/>
        </w:rPr>
        <w:t xml:space="preserve"> </w:t>
      </w:r>
      <w:r>
        <w:t>claims,</w:t>
      </w:r>
      <w:r>
        <w:rPr>
          <w:spacing w:val="-9"/>
        </w:rPr>
        <w:t xml:space="preserve"> </w:t>
      </w:r>
      <w:r>
        <w:t>demands,</w:t>
      </w:r>
      <w:r>
        <w:rPr>
          <w:spacing w:val="-9"/>
        </w:rPr>
        <w:t xml:space="preserve"> </w:t>
      </w:r>
      <w:r>
        <w:t>suits and</w:t>
      </w:r>
      <w:r>
        <w:rPr>
          <w:spacing w:val="-6"/>
        </w:rPr>
        <w:t xml:space="preserve"> </w:t>
      </w:r>
      <w:r>
        <w:t>proceedings</w:t>
      </w:r>
      <w:r>
        <w:rPr>
          <w:spacing w:val="-5"/>
        </w:rPr>
        <w:t xml:space="preserve"> </w:t>
      </w:r>
      <w:r>
        <w:t>of</w:t>
      </w:r>
      <w:r>
        <w:rPr>
          <w:spacing w:val="-6"/>
        </w:rPr>
        <w:t xml:space="preserve"> </w:t>
      </w:r>
      <w:r>
        <w:t>any</w:t>
      </w:r>
      <w:r>
        <w:rPr>
          <w:spacing w:val="-5"/>
        </w:rPr>
        <w:t xml:space="preserve"> </w:t>
      </w:r>
      <w:r>
        <w:t>nature</w:t>
      </w:r>
      <w:r>
        <w:rPr>
          <w:spacing w:val="-5"/>
        </w:rPr>
        <w:t xml:space="preserve"> </w:t>
      </w:r>
      <w:r>
        <w:t>whatsoever</w:t>
      </w:r>
      <w:r>
        <w:rPr>
          <w:spacing w:val="-6"/>
        </w:rPr>
        <w:t xml:space="preserve"> </w:t>
      </w:r>
      <w:r>
        <w:t>for</w:t>
      </w:r>
      <w:r>
        <w:rPr>
          <w:spacing w:val="-5"/>
        </w:rPr>
        <w:t xml:space="preserve"> </w:t>
      </w:r>
      <w:r>
        <w:t>personal</w:t>
      </w:r>
      <w:r>
        <w:rPr>
          <w:spacing w:val="-6"/>
        </w:rPr>
        <w:t xml:space="preserve"> </w:t>
      </w:r>
      <w:r>
        <w:t>injury</w:t>
      </w:r>
      <w:r>
        <w:rPr>
          <w:spacing w:val="-5"/>
        </w:rPr>
        <w:t xml:space="preserve"> </w:t>
      </w:r>
      <w:r>
        <w:t>(including</w:t>
      </w:r>
      <w:r>
        <w:rPr>
          <w:spacing w:val="-6"/>
        </w:rPr>
        <w:t xml:space="preserve"> </w:t>
      </w:r>
      <w:r>
        <w:t>death)</w:t>
      </w:r>
      <w:r>
        <w:rPr>
          <w:spacing w:val="-6"/>
        </w:rPr>
        <w:t xml:space="preserve"> </w:t>
      </w:r>
      <w:r>
        <w:t>or</w:t>
      </w:r>
      <w:r>
        <w:rPr>
          <w:spacing w:val="-5"/>
        </w:rPr>
        <w:t xml:space="preserve"> </w:t>
      </w:r>
      <w:r>
        <w:t>property</w:t>
      </w:r>
      <w:r>
        <w:rPr>
          <w:spacing w:val="-5"/>
        </w:rPr>
        <w:t xml:space="preserve"> </w:t>
      </w:r>
      <w:r>
        <w:t>damages</w:t>
      </w:r>
      <w:r>
        <w:rPr>
          <w:spacing w:val="-6"/>
        </w:rPr>
        <w:t xml:space="preserve"> </w:t>
      </w:r>
      <w:r>
        <w:t>to unaffiliated</w:t>
      </w:r>
      <w:r>
        <w:rPr>
          <w:spacing w:val="-5"/>
        </w:rPr>
        <w:t xml:space="preserve"> </w:t>
      </w:r>
      <w:r>
        <w:t>third</w:t>
      </w:r>
      <w:r>
        <w:rPr>
          <w:spacing w:val="-3"/>
        </w:rPr>
        <w:t xml:space="preserve"> </w:t>
      </w:r>
      <w:r>
        <w:t>parties</w:t>
      </w:r>
      <w:r>
        <w:rPr>
          <w:spacing w:val="-4"/>
        </w:rPr>
        <w:t xml:space="preserve"> </w:t>
      </w:r>
      <w:r>
        <w:t>that</w:t>
      </w:r>
      <w:r>
        <w:rPr>
          <w:spacing w:val="-3"/>
        </w:rPr>
        <w:t xml:space="preserve"> </w:t>
      </w:r>
      <w:r>
        <w:t>arise</w:t>
      </w:r>
      <w:r>
        <w:rPr>
          <w:spacing w:val="-3"/>
        </w:rPr>
        <w:t xml:space="preserve"> </w:t>
      </w:r>
      <w:r>
        <w:t>out</w:t>
      </w:r>
      <w:r>
        <w:rPr>
          <w:spacing w:val="-4"/>
        </w:rPr>
        <w:t xml:space="preserve"> </w:t>
      </w:r>
      <w:r>
        <w:t>of,</w:t>
      </w:r>
      <w:r>
        <w:rPr>
          <w:spacing w:val="-4"/>
        </w:rPr>
        <w:t xml:space="preserve"> </w:t>
      </w:r>
      <w:r>
        <w:t>or</w:t>
      </w:r>
      <w:r>
        <w:rPr>
          <w:spacing w:val="-4"/>
        </w:rPr>
        <w:t xml:space="preserve"> </w:t>
      </w:r>
      <w:r>
        <w:t>are</w:t>
      </w:r>
      <w:r>
        <w:rPr>
          <w:spacing w:val="-4"/>
        </w:rPr>
        <w:t xml:space="preserve"> </w:t>
      </w:r>
      <w:r>
        <w:t>in</w:t>
      </w:r>
      <w:r>
        <w:rPr>
          <w:spacing w:val="-5"/>
        </w:rPr>
        <w:t xml:space="preserve"> </w:t>
      </w:r>
      <w:r>
        <w:t>any</w:t>
      </w:r>
      <w:r>
        <w:rPr>
          <w:spacing w:val="-2"/>
        </w:rPr>
        <w:t xml:space="preserve"> </w:t>
      </w:r>
      <w:r>
        <w:t>manner</w:t>
      </w:r>
      <w:r>
        <w:rPr>
          <w:spacing w:val="-3"/>
        </w:rPr>
        <w:t xml:space="preserve"> </w:t>
      </w:r>
      <w:r>
        <w:t>connected</w:t>
      </w:r>
      <w:r>
        <w:rPr>
          <w:spacing w:val="-3"/>
        </w:rPr>
        <w:t xml:space="preserve"> </w:t>
      </w:r>
      <w:r>
        <w:t>with,</w:t>
      </w:r>
      <w:r>
        <w:rPr>
          <w:spacing w:val="-3"/>
        </w:rPr>
        <w:t xml:space="preserve"> </w:t>
      </w:r>
      <w:r>
        <w:t>the</w:t>
      </w:r>
      <w:r>
        <w:rPr>
          <w:spacing w:val="-3"/>
        </w:rPr>
        <w:t xml:space="preserve"> </w:t>
      </w:r>
      <w:r>
        <w:t>performance</w:t>
      </w:r>
      <w:r>
        <w:rPr>
          <w:spacing w:val="-3"/>
        </w:rPr>
        <w:t xml:space="preserve"> </w:t>
      </w:r>
      <w:r>
        <w:t>of</w:t>
      </w:r>
      <w:r>
        <w:rPr>
          <w:spacing w:val="-4"/>
        </w:rPr>
        <w:t xml:space="preserve"> </w:t>
      </w:r>
      <w:r>
        <w:t>this Agreement by that party, except to the extent that such injury or damages to unaffiliated third parties may be attributable to the negligence or willful misconduct of the party seeking</w:t>
      </w:r>
      <w:r>
        <w:rPr>
          <w:spacing w:val="-10"/>
        </w:rPr>
        <w:t xml:space="preserve"> </w:t>
      </w:r>
      <w:r>
        <w:t>indemnification.</w:t>
      </w:r>
    </w:p>
    <w:p w14:paraId="3E1AA410" w14:textId="77777777" w:rsidR="00964B37" w:rsidRDefault="00964B37">
      <w:pPr>
        <w:pStyle w:val="BodyText"/>
        <w:spacing w:before="10"/>
        <w:rPr>
          <w:sz w:val="20"/>
        </w:rPr>
      </w:pPr>
    </w:p>
    <w:p w14:paraId="1F14D4C7" w14:textId="77777777" w:rsidR="00964B37" w:rsidRDefault="00276034">
      <w:pPr>
        <w:pStyle w:val="ListParagraph"/>
        <w:numPr>
          <w:ilvl w:val="0"/>
          <w:numId w:val="19"/>
        </w:numPr>
        <w:tabs>
          <w:tab w:val="left" w:pos="521"/>
        </w:tabs>
        <w:ind w:left="520" w:right="573" w:hanging="360"/>
      </w:pPr>
      <w:r>
        <w:t>Limitation</w:t>
      </w:r>
      <w:r>
        <w:rPr>
          <w:spacing w:val="-13"/>
        </w:rPr>
        <w:t xml:space="preserve"> </w:t>
      </w:r>
      <w:r>
        <w:t>of</w:t>
      </w:r>
      <w:r>
        <w:rPr>
          <w:spacing w:val="-14"/>
        </w:rPr>
        <w:t xml:space="preserve"> </w:t>
      </w:r>
      <w:r>
        <w:t>Liability.</w:t>
      </w:r>
      <w:r>
        <w:rPr>
          <w:spacing w:val="31"/>
        </w:rPr>
        <w:t xml:space="preserve"> </w:t>
      </w:r>
      <w:r>
        <w:t>Each</w:t>
      </w:r>
      <w:r>
        <w:rPr>
          <w:spacing w:val="-12"/>
        </w:rPr>
        <w:t xml:space="preserve"> </w:t>
      </w:r>
      <w:r>
        <w:t>party’s</w:t>
      </w:r>
      <w:r>
        <w:rPr>
          <w:spacing w:val="-13"/>
        </w:rPr>
        <w:t xml:space="preserve"> </w:t>
      </w:r>
      <w:r>
        <w:t>liability</w:t>
      </w:r>
      <w:r>
        <w:rPr>
          <w:spacing w:val="-11"/>
        </w:rPr>
        <w:t xml:space="preserve"> </w:t>
      </w:r>
      <w:r>
        <w:t>to</w:t>
      </w:r>
      <w:r>
        <w:rPr>
          <w:spacing w:val="-12"/>
        </w:rPr>
        <w:t xml:space="preserve"> </w:t>
      </w:r>
      <w:r>
        <w:t>the</w:t>
      </w:r>
      <w:r>
        <w:rPr>
          <w:spacing w:val="-13"/>
        </w:rPr>
        <w:t xml:space="preserve"> </w:t>
      </w:r>
      <w:r>
        <w:t>other</w:t>
      </w:r>
      <w:r>
        <w:rPr>
          <w:spacing w:val="-12"/>
        </w:rPr>
        <w:t xml:space="preserve"> </w:t>
      </w:r>
      <w:r>
        <w:t>party</w:t>
      </w:r>
      <w:r>
        <w:rPr>
          <w:spacing w:val="-13"/>
        </w:rPr>
        <w:t xml:space="preserve"> </w:t>
      </w:r>
      <w:r>
        <w:t>for</w:t>
      </w:r>
      <w:r>
        <w:rPr>
          <w:spacing w:val="-12"/>
        </w:rPr>
        <w:t xml:space="preserve"> </w:t>
      </w:r>
      <w:r>
        <w:t>any</w:t>
      </w:r>
      <w:r>
        <w:rPr>
          <w:spacing w:val="-11"/>
        </w:rPr>
        <w:t xml:space="preserve"> </w:t>
      </w:r>
      <w:r>
        <w:t>loss,</w:t>
      </w:r>
      <w:r>
        <w:rPr>
          <w:spacing w:val="-13"/>
        </w:rPr>
        <w:t xml:space="preserve"> </w:t>
      </w:r>
      <w:r>
        <w:t>cost,</w:t>
      </w:r>
      <w:r>
        <w:rPr>
          <w:spacing w:val="-13"/>
        </w:rPr>
        <w:t xml:space="preserve"> </w:t>
      </w:r>
      <w:r>
        <w:t>claim,</w:t>
      </w:r>
      <w:r>
        <w:rPr>
          <w:spacing w:val="-13"/>
        </w:rPr>
        <w:t xml:space="preserve"> </w:t>
      </w:r>
      <w:r>
        <w:t>injury,</w:t>
      </w:r>
      <w:r>
        <w:rPr>
          <w:spacing w:val="-13"/>
        </w:rPr>
        <w:t xml:space="preserve"> </w:t>
      </w:r>
      <w:r>
        <w:t>liability, or expense, including reasonable attorney’s fees, relating to or arising from any act or omission in its performance of this Agreement, shall be limited to the amount of direct damage actually incurred. In no</w:t>
      </w:r>
      <w:r>
        <w:rPr>
          <w:spacing w:val="-11"/>
        </w:rPr>
        <w:t xml:space="preserve"> </w:t>
      </w:r>
      <w:r>
        <w:t>event</w:t>
      </w:r>
      <w:r>
        <w:rPr>
          <w:spacing w:val="-10"/>
        </w:rPr>
        <w:t xml:space="preserve"> </w:t>
      </w:r>
      <w:r>
        <w:t>shall</w:t>
      </w:r>
      <w:r>
        <w:rPr>
          <w:spacing w:val="-11"/>
        </w:rPr>
        <w:t xml:space="preserve"> </w:t>
      </w:r>
      <w:r>
        <w:t>either</w:t>
      </w:r>
      <w:r>
        <w:rPr>
          <w:spacing w:val="-10"/>
        </w:rPr>
        <w:t xml:space="preserve"> </w:t>
      </w:r>
      <w:r>
        <w:t>party</w:t>
      </w:r>
      <w:r>
        <w:rPr>
          <w:spacing w:val="-10"/>
        </w:rPr>
        <w:t xml:space="preserve"> </w:t>
      </w:r>
      <w:r>
        <w:t>be</w:t>
      </w:r>
      <w:r>
        <w:rPr>
          <w:spacing w:val="-10"/>
        </w:rPr>
        <w:t xml:space="preserve"> </w:t>
      </w:r>
      <w:r>
        <w:t>liable</w:t>
      </w:r>
      <w:r>
        <w:rPr>
          <w:spacing w:val="-11"/>
        </w:rPr>
        <w:t xml:space="preserve"> </w:t>
      </w:r>
      <w:r>
        <w:t>to</w:t>
      </w:r>
      <w:r>
        <w:rPr>
          <w:spacing w:val="-10"/>
        </w:rPr>
        <w:t xml:space="preserve"> </w:t>
      </w:r>
      <w:r>
        <w:t>the</w:t>
      </w:r>
      <w:r>
        <w:rPr>
          <w:spacing w:val="-11"/>
        </w:rPr>
        <w:t xml:space="preserve"> </w:t>
      </w:r>
      <w:r>
        <w:t>other</w:t>
      </w:r>
      <w:r>
        <w:rPr>
          <w:spacing w:val="-11"/>
        </w:rPr>
        <w:t xml:space="preserve"> </w:t>
      </w:r>
      <w:r>
        <w:t>party</w:t>
      </w:r>
      <w:r>
        <w:rPr>
          <w:spacing w:val="-8"/>
        </w:rPr>
        <w:t xml:space="preserve"> </w:t>
      </w:r>
      <w:r>
        <w:t>for</w:t>
      </w:r>
      <w:r>
        <w:rPr>
          <w:spacing w:val="-11"/>
        </w:rPr>
        <w:t xml:space="preserve"> </w:t>
      </w:r>
      <w:r>
        <w:t>any</w:t>
      </w:r>
      <w:r>
        <w:rPr>
          <w:spacing w:val="-8"/>
        </w:rPr>
        <w:t xml:space="preserve"> </w:t>
      </w:r>
      <w:r>
        <w:t>indirect,</w:t>
      </w:r>
      <w:r>
        <w:rPr>
          <w:spacing w:val="-11"/>
        </w:rPr>
        <w:t xml:space="preserve"> </w:t>
      </w:r>
      <w:r>
        <w:t>incidental,</w:t>
      </w:r>
      <w:r>
        <w:rPr>
          <w:spacing w:val="-10"/>
        </w:rPr>
        <w:t xml:space="preserve"> </w:t>
      </w:r>
      <w:r>
        <w:t>special,</w:t>
      </w:r>
      <w:r>
        <w:rPr>
          <w:spacing w:val="-11"/>
        </w:rPr>
        <w:t xml:space="preserve"> </w:t>
      </w:r>
      <w:r>
        <w:t>consequential, or punitive damages of any kind</w:t>
      </w:r>
      <w:r>
        <w:rPr>
          <w:spacing w:val="-1"/>
        </w:rPr>
        <w:t xml:space="preserve"> </w:t>
      </w:r>
      <w:r>
        <w:t>whatsoever.</w:t>
      </w:r>
    </w:p>
    <w:p w14:paraId="7D339D66" w14:textId="77777777" w:rsidR="00964B37" w:rsidRDefault="00964B37">
      <w:pPr>
        <w:pStyle w:val="BodyText"/>
        <w:spacing w:before="10"/>
        <w:rPr>
          <w:sz w:val="20"/>
        </w:rPr>
      </w:pPr>
    </w:p>
    <w:p w14:paraId="402A3A5B" w14:textId="77777777" w:rsidR="00964B37" w:rsidRDefault="00276034">
      <w:pPr>
        <w:pStyle w:val="ListParagraph"/>
        <w:numPr>
          <w:ilvl w:val="0"/>
          <w:numId w:val="19"/>
        </w:numPr>
        <w:tabs>
          <w:tab w:val="left" w:pos="521"/>
        </w:tabs>
        <w:ind w:left="520" w:hanging="360"/>
      </w:pPr>
      <w:r>
        <w:t>Termination. This Agreement may be terminated under the following</w:t>
      </w:r>
      <w:r>
        <w:rPr>
          <w:spacing w:val="-4"/>
        </w:rPr>
        <w:t xml:space="preserve"> </w:t>
      </w:r>
      <w:r>
        <w:t>conditions:</w:t>
      </w:r>
    </w:p>
    <w:p w14:paraId="2F0D88E8" w14:textId="77777777" w:rsidR="00964B37" w:rsidRDefault="00964B37">
      <w:pPr>
        <w:pStyle w:val="BodyText"/>
        <w:spacing w:before="10"/>
        <w:rPr>
          <w:sz w:val="20"/>
        </w:rPr>
      </w:pPr>
    </w:p>
    <w:p w14:paraId="3549E993" w14:textId="77777777" w:rsidR="00964B37" w:rsidRDefault="00276034">
      <w:pPr>
        <w:pStyle w:val="ListParagraph"/>
        <w:numPr>
          <w:ilvl w:val="1"/>
          <w:numId w:val="19"/>
        </w:numPr>
        <w:tabs>
          <w:tab w:val="left" w:pos="2231"/>
        </w:tabs>
        <w:ind w:left="2230" w:hanging="360"/>
      </w:pPr>
      <w:r>
        <w:t>By Mutual Agreement. The Parties agree in writing to terminate the</w:t>
      </w:r>
      <w:r>
        <w:rPr>
          <w:spacing w:val="-6"/>
        </w:rPr>
        <w:t xml:space="preserve"> </w:t>
      </w:r>
      <w:r>
        <w:t>Agreement.</w:t>
      </w:r>
    </w:p>
    <w:p w14:paraId="6F927634" w14:textId="77777777" w:rsidR="00964B37" w:rsidRDefault="00964B37">
      <w:pPr>
        <w:sectPr w:rsidR="00964B37">
          <w:pgSz w:w="12240" w:h="15840"/>
          <w:pgMar w:top="3000" w:right="860" w:bottom="1920" w:left="1280" w:header="996" w:footer="1726" w:gutter="0"/>
          <w:cols w:space="720"/>
        </w:sectPr>
      </w:pPr>
    </w:p>
    <w:p w14:paraId="60CDA5DF" w14:textId="77777777" w:rsidR="00964B37" w:rsidRDefault="00964B37">
      <w:pPr>
        <w:pStyle w:val="BodyText"/>
        <w:rPr>
          <w:sz w:val="20"/>
        </w:rPr>
      </w:pPr>
    </w:p>
    <w:p w14:paraId="4C6134F3" w14:textId="77777777" w:rsidR="00964B37" w:rsidRDefault="00964B37">
      <w:pPr>
        <w:pStyle w:val="BodyText"/>
        <w:spacing w:before="11"/>
        <w:rPr>
          <w:sz w:val="16"/>
        </w:rPr>
      </w:pPr>
    </w:p>
    <w:p w14:paraId="48393F6B" w14:textId="77777777" w:rsidR="00964B37" w:rsidRDefault="00276034">
      <w:pPr>
        <w:pStyle w:val="Heading1"/>
        <w:rPr>
          <w:u w:val="none"/>
        </w:rPr>
      </w:pPr>
      <w:r>
        <w:rPr>
          <w:u w:val="thick"/>
        </w:rPr>
        <w:t>STANDARDS FOR INTERCONNECTION OF DISTRIBUTED GENERATION</w:t>
      </w:r>
    </w:p>
    <w:p w14:paraId="5742D059" w14:textId="77777777" w:rsidR="00964B37" w:rsidRDefault="00964B37">
      <w:pPr>
        <w:pStyle w:val="BodyText"/>
        <w:rPr>
          <w:b/>
          <w:sz w:val="20"/>
        </w:rPr>
      </w:pPr>
    </w:p>
    <w:p w14:paraId="393FD66D" w14:textId="77777777" w:rsidR="00964B37" w:rsidRDefault="00964B37">
      <w:pPr>
        <w:pStyle w:val="BodyText"/>
        <w:spacing w:before="10"/>
        <w:rPr>
          <w:b/>
          <w:sz w:val="16"/>
        </w:rPr>
      </w:pPr>
    </w:p>
    <w:p w14:paraId="6111E33F" w14:textId="77777777" w:rsidR="00964B37" w:rsidRDefault="00276034">
      <w:pPr>
        <w:pStyle w:val="ListParagraph"/>
        <w:numPr>
          <w:ilvl w:val="1"/>
          <w:numId w:val="19"/>
        </w:numPr>
        <w:tabs>
          <w:tab w:val="left" w:pos="2231"/>
        </w:tabs>
        <w:spacing w:before="90"/>
        <w:ind w:left="2230" w:right="577" w:hanging="360"/>
      </w:pPr>
      <w:r>
        <w:t>By Interconnecting Customer. The Interconnecting Customer may terminate this Agreement by providing written notice to</w:t>
      </w:r>
      <w:r>
        <w:rPr>
          <w:spacing w:val="-2"/>
        </w:rPr>
        <w:t xml:space="preserve"> </w:t>
      </w:r>
      <w:r>
        <w:t>Company.</w:t>
      </w:r>
    </w:p>
    <w:p w14:paraId="0647C4F4" w14:textId="77777777" w:rsidR="00964B37" w:rsidRDefault="00964B37">
      <w:pPr>
        <w:pStyle w:val="BodyText"/>
        <w:spacing w:before="10"/>
        <w:rPr>
          <w:sz w:val="20"/>
        </w:rPr>
      </w:pPr>
    </w:p>
    <w:p w14:paraId="0A5B68AF" w14:textId="77777777" w:rsidR="00964B37" w:rsidRDefault="00276034">
      <w:pPr>
        <w:pStyle w:val="ListParagraph"/>
        <w:numPr>
          <w:ilvl w:val="1"/>
          <w:numId w:val="19"/>
        </w:numPr>
        <w:tabs>
          <w:tab w:val="left" w:pos="2231"/>
        </w:tabs>
        <w:spacing w:before="1"/>
        <w:ind w:left="2230" w:right="575" w:hanging="360"/>
      </w:pPr>
      <w:r>
        <w:t>By Company. The Company may terminate this Agreement (1) if the Facility fails to operate for any consecutive 12 month period, (2) in the event that the Facility impairs the operation of the electric distribution system or service to other Customers</w:t>
      </w:r>
      <w:r>
        <w:rPr>
          <w:spacing w:val="-7"/>
        </w:rPr>
        <w:t xml:space="preserve"> </w:t>
      </w:r>
      <w:r>
        <w:t>or</w:t>
      </w:r>
      <w:r>
        <w:rPr>
          <w:spacing w:val="-6"/>
        </w:rPr>
        <w:t xml:space="preserve"> </w:t>
      </w:r>
      <w:r>
        <w:t>materially</w:t>
      </w:r>
      <w:r>
        <w:rPr>
          <w:spacing w:val="-4"/>
        </w:rPr>
        <w:t xml:space="preserve"> </w:t>
      </w:r>
      <w:r>
        <w:t>impairs</w:t>
      </w:r>
      <w:r>
        <w:rPr>
          <w:spacing w:val="-6"/>
        </w:rPr>
        <w:t xml:space="preserve"> </w:t>
      </w:r>
      <w:r>
        <w:t>the</w:t>
      </w:r>
      <w:r>
        <w:rPr>
          <w:spacing w:val="-6"/>
        </w:rPr>
        <w:t xml:space="preserve"> </w:t>
      </w:r>
      <w:r>
        <w:t>local</w:t>
      </w:r>
      <w:r>
        <w:rPr>
          <w:spacing w:val="-4"/>
        </w:rPr>
        <w:t xml:space="preserve"> </w:t>
      </w:r>
      <w:r>
        <w:t>circuit</w:t>
      </w:r>
      <w:r>
        <w:rPr>
          <w:spacing w:val="-6"/>
        </w:rPr>
        <w:t xml:space="preserve"> </w:t>
      </w:r>
      <w:r>
        <w:t>and</w:t>
      </w:r>
      <w:r>
        <w:rPr>
          <w:spacing w:val="-5"/>
        </w:rPr>
        <w:t xml:space="preserve"> </w:t>
      </w:r>
      <w:r>
        <w:t>the</w:t>
      </w:r>
      <w:r>
        <w:rPr>
          <w:spacing w:val="-5"/>
        </w:rPr>
        <w:t xml:space="preserve"> </w:t>
      </w:r>
      <w:r>
        <w:t>Interconnecting</w:t>
      </w:r>
      <w:r>
        <w:rPr>
          <w:spacing w:val="-5"/>
        </w:rPr>
        <w:t xml:space="preserve"> </w:t>
      </w:r>
      <w:r>
        <w:t>Customer does not cure the impairment, or (3) if the Interconnecting Customer does not substantially</w:t>
      </w:r>
      <w:r>
        <w:rPr>
          <w:spacing w:val="-9"/>
        </w:rPr>
        <w:t xml:space="preserve"> </w:t>
      </w:r>
      <w:r>
        <w:t>complete</w:t>
      </w:r>
      <w:r>
        <w:rPr>
          <w:spacing w:val="-8"/>
        </w:rPr>
        <w:t xml:space="preserve"> </w:t>
      </w:r>
      <w:r>
        <w:t>construction</w:t>
      </w:r>
      <w:r>
        <w:rPr>
          <w:spacing w:val="-9"/>
        </w:rPr>
        <w:t xml:space="preserve"> </w:t>
      </w:r>
      <w:r>
        <w:t>within</w:t>
      </w:r>
      <w:r>
        <w:rPr>
          <w:spacing w:val="-8"/>
        </w:rPr>
        <w:t xml:space="preserve"> </w:t>
      </w:r>
      <w:r>
        <w:t>12</w:t>
      </w:r>
      <w:r>
        <w:rPr>
          <w:spacing w:val="-9"/>
        </w:rPr>
        <w:t xml:space="preserve"> </w:t>
      </w:r>
      <w:r>
        <w:t>months</w:t>
      </w:r>
      <w:r>
        <w:rPr>
          <w:spacing w:val="-8"/>
        </w:rPr>
        <w:t xml:space="preserve"> </w:t>
      </w:r>
      <w:r>
        <w:t>after</w:t>
      </w:r>
      <w:r>
        <w:rPr>
          <w:spacing w:val="-9"/>
        </w:rPr>
        <w:t xml:space="preserve"> </w:t>
      </w:r>
      <w:r>
        <w:t>receiving</w:t>
      </w:r>
      <w:r>
        <w:rPr>
          <w:spacing w:val="-8"/>
        </w:rPr>
        <w:t xml:space="preserve"> </w:t>
      </w:r>
      <w:r>
        <w:t>approval</w:t>
      </w:r>
      <w:r>
        <w:rPr>
          <w:spacing w:val="-9"/>
        </w:rPr>
        <w:t xml:space="preserve"> </w:t>
      </w:r>
      <w:r>
        <w:t>from the Company. Notwithstanding the foregoing, the Company’s right to terminate this Agreement under (3) above is subject to any claim of Force Majeure made by the Interconnecting Customer in accordance with, and subject to the limitations of, Section 3.7 of the Interconnection Tariff (as defined</w:t>
      </w:r>
      <w:r>
        <w:rPr>
          <w:spacing w:val="-4"/>
        </w:rPr>
        <w:t xml:space="preserve"> </w:t>
      </w:r>
      <w:r>
        <w:t>below).</w:t>
      </w:r>
    </w:p>
    <w:p w14:paraId="6FCBC335" w14:textId="77777777" w:rsidR="00964B37" w:rsidRDefault="00964B37">
      <w:pPr>
        <w:pStyle w:val="BodyText"/>
        <w:spacing w:before="9"/>
        <w:rPr>
          <w:sz w:val="20"/>
        </w:rPr>
      </w:pPr>
    </w:p>
    <w:p w14:paraId="770CCCF3" w14:textId="77777777" w:rsidR="00964B37" w:rsidRDefault="00276034">
      <w:pPr>
        <w:pStyle w:val="ListParagraph"/>
        <w:numPr>
          <w:ilvl w:val="0"/>
          <w:numId w:val="19"/>
        </w:numPr>
        <w:tabs>
          <w:tab w:val="left" w:pos="521"/>
        </w:tabs>
        <w:ind w:left="520" w:right="577" w:hanging="360"/>
      </w:pPr>
      <w:r>
        <w:t>Assignment/Transfer of Ownership of the Facility. This Agreement shall survive the transfer of ownership of the Facility to a new owner when the new owner agrees in writing to comply with the terms of this Agreement and so notifies the</w:t>
      </w:r>
      <w:r>
        <w:rPr>
          <w:spacing w:val="-2"/>
        </w:rPr>
        <w:t xml:space="preserve"> </w:t>
      </w:r>
      <w:r>
        <w:t>Company.</w:t>
      </w:r>
    </w:p>
    <w:p w14:paraId="411F7A7E" w14:textId="77777777" w:rsidR="00964B37" w:rsidRDefault="00964B37">
      <w:pPr>
        <w:pStyle w:val="BodyText"/>
        <w:spacing w:before="10"/>
        <w:rPr>
          <w:sz w:val="20"/>
        </w:rPr>
      </w:pPr>
    </w:p>
    <w:p w14:paraId="6FAB031F" w14:textId="77777777" w:rsidR="00964B37" w:rsidRDefault="00276034">
      <w:pPr>
        <w:pStyle w:val="ListParagraph"/>
        <w:numPr>
          <w:ilvl w:val="0"/>
          <w:numId w:val="19"/>
        </w:numPr>
        <w:tabs>
          <w:tab w:val="left" w:pos="521"/>
        </w:tabs>
        <w:ind w:left="520" w:right="575" w:hanging="360"/>
      </w:pPr>
      <w:r>
        <w:t>Interconnection Tariff. These Terms and Conditions are pursuant to the Company’s Standard for Interconnection of Distributed Generation Tariff (“Interconnection Tariff”), as approved by the Department of Public Utilities and as the same may be amended from time to time. All defined terms set forth in these Terms and Conditions are as defined in the Interconnection Tariff (see Company’s website for complete</w:t>
      </w:r>
      <w:r>
        <w:rPr>
          <w:spacing w:val="-2"/>
        </w:rPr>
        <w:t xml:space="preserve"> </w:t>
      </w:r>
      <w:r>
        <w:t>tariff).</w:t>
      </w:r>
    </w:p>
    <w:p w14:paraId="0EA3A3D1" w14:textId="77777777" w:rsidR="00964B37" w:rsidRDefault="00964B37">
      <w:pPr>
        <w:jc w:val="both"/>
        <w:sectPr w:rsidR="00964B37">
          <w:pgSz w:w="12240" w:h="15840"/>
          <w:pgMar w:top="3000" w:right="860" w:bottom="1920" w:left="1280" w:header="996" w:footer="1726" w:gutter="0"/>
          <w:cols w:space="720"/>
        </w:sectPr>
      </w:pPr>
    </w:p>
    <w:p w14:paraId="36D03D9A" w14:textId="77777777" w:rsidR="00964B37" w:rsidRDefault="00964B37">
      <w:pPr>
        <w:pStyle w:val="BodyText"/>
        <w:rPr>
          <w:sz w:val="20"/>
        </w:rPr>
      </w:pPr>
    </w:p>
    <w:p w14:paraId="6DD80B05" w14:textId="77777777" w:rsidR="00964B37" w:rsidRDefault="00964B37">
      <w:pPr>
        <w:pStyle w:val="BodyText"/>
        <w:spacing w:before="11"/>
        <w:rPr>
          <w:sz w:val="16"/>
        </w:rPr>
      </w:pPr>
    </w:p>
    <w:p w14:paraId="142BA300" w14:textId="77777777" w:rsidR="00964B37" w:rsidRDefault="00276034">
      <w:pPr>
        <w:pStyle w:val="Heading1"/>
        <w:rPr>
          <w:u w:val="none"/>
        </w:rPr>
      </w:pPr>
      <w:r>
        <w:rPr>
          <w:u w:val="thick"/>
        </w:rPr>
        <w:t>STANDARDS FOR INTERCONNECTION OF DISTRIBUTED GENERATION</w:t>
      </w:r>
    </w:p>
    <w:p w14:paraId="6918E4EE" w14:textId="77777777" w:rsidR="00964B37" w:rsidRDefault="00964B37">
      <w:pPr>
        <w:pStyle w:val="BodyText"/>
        <w:rPr>
          <w:b/>
          <w:sz w:val="20"/>
        </w:rPr>
      </w:pPr>
    </w:p>
    <w:p w14:paraId="7B13658F" w14:textId="77777777" w:rsidR="00964B37" w:rsidRDefault="00964B37">
      <w:pPr>
        <w:pStyle w:val="BodyText"/>
        <w:spacing w:before="11"/>
        <w:rPr>
          <w:b/>
          <w:sz w:val="16"/>
        </w:rPr>
      </w:pPr>
    </w:p>
    <w:p w14:paraId="322C1CC1" w14:textId="77777777" w:rsidR="00964B37" w:rsidRDefault="00276034">
      <w:pPr>
        <w:pStyle w:val="Heading2"/>
        <w:spacing w:before="90"/>
        <w:ind w:left="0" w:right="418"/>
        <w:jc w:val="center"/>
        <w:rPr>
          <w:u w:val="none"/>
        </w:rPr>
      </w:pPr>
      <w:r>
        <w:rPr>
          <w:u w:val="none"/>
        </w:rPr>
        <w:t>ATTACHMENT 2</w:t>
      </w:r>
    </w:p>
    <w:p w14:paraId="6157F10D" w14:textId="77777777" w:rsidR="00964B37" w:rsidRDefault="00964B37">
      <w:pPr>
        <w:pStyle w:val="BodyText"/>
        <w:spacing w:before="10"/>
        <w:rPr>
          <w:b/>
          <w:sz w:val="20"/>
        </w:rPr>
      </w:pPr>
    </w:p>
    <w:p w14:paraId="05C770DE" w14:textId="77777777" w:rsidR="00964B37" w:rsidRDefault="00276034">
      <w:pPr>
        <w:spacing w:before="1"/>
        <w:ind w:left="160"/>
        <w:rPr>
          <w:b/>
        </w:rPr>
      </w:pPr>
      <w:r>
        <w:rPr>
          <w:b/>
          <w:u w:val="thick"/>
        </w:rPr>
        <w:t>Certificate of Completion for Simplified Process Interconnections</w:t>
      </w:r>
    </w:p>
    <w:p w14:paraId="4F41B2C3" w14:textId="77777777" w:rsidR="00964B37" w:rsidRDefault="00964B37">
      <w:pPr>
        <w:pStyle w:val="BodyText"/>
        <w:spacing w:before="10"/>
        <w:rPr>
          <w:b/>
          <w:sz w:val="12"/>
        </w:rPr>
      </w:pPr>
    </w:p>
    <w:p w14:paraId="2673D2EF" w14:textId="77777777" w:rsidR="00964B37" w:rsidRDefault="00276034">
      <w:pPr>
        <w:tabs>
          <w:tab w:val="left" w:pos="3039"/>
        </w:tabs>
        <w:spacing w:before="91"/>
        <w:ind w:left="160"/>
      </w:pPr>
      <w:r>
        <w:rPr>
          <w:b/>
          <w:u w:val="thick"/>
        </w:rPr>
        <w:t>Installation</w:t>
      </w:r>
      <w:r>
        <w:rPr>
          <w:b/>
          <w:spacing w:val="-2"/>
          <w:u w:val="thick"/>
        </w:rPr>
        <w:t xml:space="preserve"> </w:t>
      </w:r>
      <w:r>
        <w:rPr>
          <w:b/>
          <w:u w:val="thick"/>
        </w:rPr>
        <w:t>Information</w:t>
      </w:r>
      <w:r>
        <w:rPr>
          <w:b/>
        </w:rPr>
        <w:t>:</w:t>
      </w:r>
      <w:r>
        <w:rPr>
          <w:b/>
        </w:rPr>
        <w:tab/>
      </w:r>
      <w:r>
        <w:t>&lt; Check if</w:t>
      </w:r>
      <w:r>
        <w:rPr>
          <w:spacing w:val="-8"/>
        </w:rPr>
        <w:t xml:space="preserve"> </w:t>
      </w:r>
      <w:r>
        <w:t>owner-installed</w:t>
      </w:r>
    </w:p>
    <w:p w14:paraId="446FEA79" w14:textId="77777777" w:rsidR="00964B37" w:rsidRDefault="00276034">
      <w:pPr>
        <w:pStyle w:val="BodyText"/>
        <w:tabs>
          <w:tab w:val="left" w:pos="4108"/>
          <w:tab w:val="left" w:pos="4147"/>
          <w:tab w:val="left" w:pos="6491"/>
          <w:tab w:val="left" w:pos="8586"/>
          <w:tab w:val="left" w:pos="8646"/>
          <w:tab w:val="left" w:pos="8676"/>
          <w:tab w:val="left" w:pos="8714"/>
        </w:tabs>
        <w:spacing w:before="119" w:line="352" w:lineRule="auto"/>
        <w:ind w:left="159" w:right="1381"/>
      </w:pPr>
      <w:r>
        <w:t>Interconnecting Customer</w:t>
      </w:r>
      <w:r>
        <w:rPr>
          <w:spacing w:val="-5"/>
        </w:rPr>
        <w:t xml:space="preserve"> </w:t>
      </w:r>
      <w:r>
        <w:t>Name</w:t>
      </w:r>
      <w:r>
        <w:rPr>
          <w:spacing w:val="-3"/>
        </w:rPr>
        <w:t xml:space="preserve"> </w:t>
      </w:r>
      <w:r>
        <w:t xml:space="preserve">(print):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Contact</w:t>
      </w:r>
      <w:r>
        <w:rPr>
          <w:spacing w:val="-3"/>
        </w:rPr>
        <w:t xml:space="preserve"> </w:t>
      </w:r>
      <w:r>
        <w:t xml:space="preserve">Person: </w:t>
      </w:r>
      <w:r>
        <w:rPr>
          <w:w w:val="99"/>
          <w:u w:val="single"/>
        </w:rPr>
        <w:t xml:space="preserve"> </w:t>
      </w:r>
      <w:r>
        <w:rPr>
          <w:u w:val="single"/>
        </w:rPr>
        <w:tab/>
      </w:r>
      <w:r>
        <w:rPr>
          <w:u w:val="single"/>
        </w:rPr>
        <w:tab/>
      </w:r>
      <w:r>
        <w:rPr>
          <w:u w:val="single"/>
        </w:rPr>
        <w:tab/>
      </w:r>
      <w:r>
        <w:rPr>
          <w:u w:val="single"/>
        </w:rPr>
        <w:tab/>
      </w:r>
      <w:r>
        <w:rPr>
          <w:u w:val="single"/>
        </w:rPr>
        <w:tab/>
      </w:r>
      <w:r>
        <w:rPr>
          <w:w w:val="10"/>
          <w:u w:val="single"/>
        </w:rPr>
        <w:t xml:space="preserve"> </w:t>
      </w:r>
      <w:r>
        <w:t xml:space="preserve"> Mailing</w:t>
      </w:r>
      <w:r>
        <w:rPr>
          <w:spacing w:val="-5"/>
        </w:rPr>
        <w:t xml:space="preserve"> </w:t>
      </w:r>
      <w:r>
        <w:t xml:space="preserve">Address: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t xml:space="preserve"> City:</w:t>
      </w:r>
      <w:r>
        <w:rPr>
          <w:u w:val="single"/>
        </w:rPr>
        <w:t xml:space="preserve"> </w:t>
      </w:r>
      <w:r>
        <w:rPr>
          <w:u w:val="single"/>
        </w:rPr>
        <w:tab/>
      </w:r>
      <w:r>
        <w:rPr>
          <w:u w:val="single"/>
        </w:rPr>
        <w:tab/>
      </w:r>
      <w:r>
        <w:t>State:</w:t>
      </w:r>
      <w:r>
        <w:rPr>
          <w:u w:val="single"/>
        </w:rPr>
        <w:t xml:space="preserve"> </w:t>
      </w:r>
      <w:r>
        <w:rPr>
          <w:u w:val="single"/>
        </w:rPr>
        <w:tab/>
      </w:r>
      <w:r>
        <w:t>Zip</w:t>
      </w:r>
      <w:r>
        <w:rPr>
          <w:spacing w:val="-5"/>
        </w:rPr>
        <w:t xml:space="preserve"> </w:t>
      </w:r>
      <w:r>
        <w:t xml:space="preserve">Code: </w:t>
      </w:r>
      <w:r>
        <w:rPr>
          <w:w w:val="99"/>
          <w:u w:val="single"/>
        </w:rPr>
        <w:t xml:space="preserve"> </w:t>
      </w:r>
      <w:r>
        <w:rPr>
          <w:u w:val="single"/>
        </w:rPr>
        <w:tab/>
      </w:r>
      <w:r>
        <w:t xml:space="preserve"> Telephone</w:t>
      </w:r>
      <w:r>
        <w:rPr>
          <w:spacing w:val="-2"/>
        </w:rPr>
        <w:t xml:space="preserve"> </w:t>
      </w:r>
      <w:r>
        <w:t>(Daytime):</w:t>
      </w:r>
      <w:r>
        <w:rPr>
          <w:u w:val="single"/>
        </w:rPr>
        <w:t xml:space="preserve"> </w:t>
      </w:r>
      <w:r>
        <w:rPr>
          <w:u w:val="single"/>
        </w:rPr>
        <w:tab/>
      </w:r>
      <w:r>
        <w:rPr>
          <w:u w:val="single"/>
        </w:rPr>
        <w:tab/>
      </w:r>
      <w:r>
        <w:t>(Evening):</w:t>
      </w:r>
      <w:r>
        <w:rPr>
          <w:u w:val="single"/>
        </w:rPr>
        <w:tab/>
      </w:r>
      <w:r>
        <w:rPr>
          <w:u w:val="single"/>
        </w:rPr>
        <w:tab/>
      </w:r>
      <w:r>
        <w:rPr>
          <w:u w:val="single"/>
        </w:rPr>
        <w:tab/>
      </w:r>
      <w:r>
        <w:rPr>
          <w:u w:val="single"/>
        </w:rPr>
        <w:tab/>
      </w:r>
      <w:r>
        <w:rPr>
          <w:u w:val="single"/>
        </w:rPr>
        <w:tab/>
      </w:r>
      <w:r>
        <w:t xml:space="preserve"> Facsimile</w:t>
      </w:r>
      <w:r>
        <w:rPr>
          <w:spacing w:val="-1"/>
        </w:rPr>
        <w:t xml:space="preserve"> </w:t>
      </w:r>
      <w:r>
        <w:t>Number:</w:t>
      </w:r>
      <w:r>
        <w:rPr>
          <w:u w:val="single"/>
        </w:rPr>
        <w:t xml:space="preserve"> </w:t>
      </w:r>
      <w:r>
        <w:rPr>
          <w:u w:val="single"/>
        </w:rPr>
        <w:tab/>
      </w:r>
      <w:r>
        <w:rPr>
          <w:u w:val="single"/>
        </w:rPr>
        <w:tab/>
      </w:r>
      <w:r>
        <w:t>E-Mail</w:t>
      </w:r>
      <w:r>
        <w:rPr>
          <w:spacing w:val="-6"/>
        </w:rPr>
        <w:t xml:space="preserve"> </w:t>
      </w:r>
      <w:r>
        <w:t xml:space="preserve">Address: </w:t>
      </w:r>
      <w:r>
        <w:rPr>
          <w:w w:val="99"/>
          <w:u w:val="single"/>
        </w:rPr>
        <w:t xml:space="preserve"> </w:t>
      </w:r>
      <w:r>
        <w:rPr>
          <w:u w:val="single"/>
        </w:rPr>
        <w:tab/>
      </w:r>
      <w:r>
        <w:rPr>
          <w:u w:val="single"/>
        </w:rPr>
        <w:tab/>
      </w:r>
      <w:r>
        <w:rPr>
          <w:u w:val="single"/>
        </w:rPr>
        <w:tab/>
      </w:r>
    </w:p>
    <w:p w14:paraId="14830105" w14:textId="77777777" w:rsidR="00964B37" w:rsidRDefault="00276034">
      <w:pPr>
        <w:pStyle w:val="BodyText"/>
        <w:tabs>
          <w:tab w:val="left" w:pos="1835"/>
          <w:tab w:val="left" w:pos="2974"/>
          <w:tab w:val="left" w:pos="4600"/>
          <w:tab w:val="left" w:pos="5763"/>
          <w:tab w:val="left" w:pos="7476"/>
          <w:tab w:val="left" w:pos="8859"/>
        </w:tabs>
        <w:spacing w:before="6"/>
        <w:ind w:left="160"/>
      </w:pPr>
      <w:r>
        <w:t>Address</w:t>
      </w:r>
      <w:r>
        <w:tab/>
        <w:t>of</w:t>
      </w:r>
      <w:r>
        <w:tab/>
        <w:t>Facility</w:t>
      </w:r>
      <w:r>
        <w:tab/>
        <w:t>(if</w:t>
      </w:r>
      <w:r>
        <w:tab/>
        <w:t>different</w:t>
      </w:r>
      <w:r>
        <w:tab/>
        <w:t>from</w:t>
      </w:r>
      <w:r>
        <w:tab/>
        <w:t>above):</w:t>
      </w:r>
    </w:p>
    <w:p w14:paraId="0CE8C41F" w14:textId="1CB69B6A" w:rsidR="00964B37" w:rsidRDefault="00964B37">
      <w:pPr>
        <w:pStyle w:val="BodyText"/>
        <w:spacing w:before="7"/>
        <w:rPr>
          <w:sz w:val="20"/>
        </w:rPr>
      </w:pPr>
    </w:p>
    <w:p w14:paraId="03153759" w14:textId="77777777" w:rsidR="00964B37" w:rsidRDefault="00964B37">
      <w:pPr>
        <w:pStyle w:val="BodyText"/>
        <w:spacing w:before="2"/>
        <w:rPr>
          <w:sz w:val="10"/>
        </w:rPr>
      </w:pPr>
    </w:p>
    <w:p w14:paraId="5FF9094E" w14:textId="77777777" w:rsidR="00964B37" w:rsidRDefault="00276034">
      <w:pPr>
        <w:pStyle w:val="BodyText"/>
        <w:tabs>
          <w:tab w:val="left" w:pos="4108"/>
          <w:tab w:val="left" w:pos="4147"/>
          <w:tab w:val="left" w:pos="4439"/>
          <w:tab w:val="left" w:pos="6491"/>
          <w:tab w:val="left" w:pos="8586"/>
          <w:tab w:val="left" w:pos="8645"/>
          <w:tab w:val="left" w:pos="8676"/>
        </w:tabs>
        <w:spacing w:before="91" w:line="352" w:lineRule="auto"/>
        <w:ind w:left="159" w:right="1383"/>
      </w:pPr>
      <w:r>
        <w:t>Electrical Contractor’s Name</w:t>
      </w:r>
      <w:r>
        <w:rPr>
          <w:spacing w:val="-6"/>
        </w:rPr>
        <w:t xml:space="preserve"> </w:t>
      </w:r>
      <w:r>
        <w:t>(if</w:t>
      </w:r>
      <w:r>
        <w:rPr>
          <w:spacing w:val="-2"/>
        </w:rPr>
        <w:t xml:space="preserve"> </w:t>
      </w:r>
      <w:r>
        <w:t xml:space="preserve">appropriate): </w:t>
      </w:r>
      <w:r>
        <w:rPr>
          <w:w w:val="99"/>
          <w:u w:val="single"/>
        </w:rPr>
        <w:t xml:space="preserve"> </w:t>
      </w:r>
      <w:r>
        <w:rPr>
          <w:u w:val="single"/>
        </w:rPr>
        <w:tab/>
      </w:r>
      <w:r>
        <w:rPr>
          <w:u w:val="single"/>
        </w:rPr>
        <w:tab/>
      </w:r>
      <w:r>
        <w:rPr>
          <w:u w:val="single"/>
        </w:rPr>
        <w:tab/>
      </w:r>
      <w:r>
        <w:rPr>
          <w:u w:val="single"/>
        </w:rPr>
        <w:tab/>
      </w:r>
      <w:r>
        <w:t xml:space="preserve"> Mailing</w:t>
      </w:r>
      <w:r>
        <w:rPr>
          <w:spacing w:val="-5"/>
        </w:rPr>
        <w:t xml:space="preserve"> </w:t>
      </w:r>
      <w:r>
        <w:t xml:space="preserve">Address: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City:</w:t>
      </w:r>
      <w:r>
        <w:rPr>
          <w:u w:val="single"/>
        </w:rPr>
        <w:t xml:space="preserve"> </w:t>
      </w:r>
      <w:r>
        <w:rPr>
          <w:u w:val="single"/>
        </w:rPr>
        <w:tab/>
      </w:r>
      <w:r>
        <w:rPr>
          <w:u w:val="single"/>
        </w:rPr>
        <w:tab/>
      </w:r>
      <w:r>
        <w:t>State:</w:t>
      </w:r>
      <w:r>
        <w:rPr>
          <w:u w:val="single"/>
        </w:rPr>
        <w:t xml:space="preserve"> </w:t>
      </w:r>
      <w:r>
        <w:rPr>
          <w:u w:val="single"/>
        </w:rPr>
        <w:tab/>
      </w:r>
      <w:r>
        <w:t>Zip</w:t>
      </w:r>
      <w:r>
        <w:rPr>
          <w:spacing w:val="-5"/>
        </w:rPr>
        <w:t xml:space="preserve"> </w:t>
      </w:r>
      <w:r>
        <w:t xml:space="preserve">Code: </w:t>
      </w:r>
      <w:r>
        <w:rPr>
          <w:w w:val="99"/>
          <w:u w:val="single"/>
        </w:rPr>
        <w:t xml:space="preserve"> </w:t>
      </w:r>
      <w:r>
        <w:rPr>
          <w:u w:val="single"/>
        </w:rPr>
        <w:tab/>
      </w:r>
      <w:r>
        <w:t xml:space="preserve"> Telephone</w:t>
      </w:r>
      <w:r>
        <w:rPr>
          <w:spacing w:val="-2"/>
        </w:rPr>
        <w:t xml:space="preserve"> </w:t>
      </w:r>
      <w:r>
        <w:t>(Daytime):</w:t>
      </w:r>
      <w:r>
        <w:rPr>
          <w:u w:val="single"/>
        </w:rPr>
        <w:t xml:space="preserve"> </w:t>
      </w:r>
      <w:r>
        <w:rPr>
          <w:u w:val="single"/>
        </w:rPr>
        <w:tab/>
      </w:r>
      <w:r>
        <w:rPr>
          <w:u w:val="single"/>
        </w:rPr>
        <w:tab/>
      </w:r>
      <w:r>
        <w:t>(Evening):</w:t>
      </w:r>
      <w:r>
        <w:rPr>
          <w:u w:val="single"/>
        </w:rPr>
        <w:tab/>
      </w:r>
      <w:r>
        <w:rPr>
          <w:u w:val="single"/>
        </w:rPr>
        <w:tab/>
      </w:r>
      <w:r>
        <w:rPr>
          <w:u w:val="single"/>
        </w:rPr>
        <w:tab/>
      </w:r>
      <w:r>
        <w:rPr>
          <w:u w:val="single"/>
        </w:rPr>
        <w:tab/>
      </w:r>
      <w:r>
        <w:t xml:space="preserve"> Facsimile</w:t>
      </w:r>
      <w:r>
        <w:rPr>
          <w:spacing w:val="-1"/>
        </w:rPr>
        <w:t xml:space="preserve"> </w:t>
      </w:r>
      <w:r>
        <w:t>Number:</w:t>
      </w:r>
      <w:r>
        <w:rPr>
          <w:u w:val="single"/>
        </w:rPr>
        <w:t xml:space="preserve"> </w:t>
      </w:r>
      <w:r>
        <w:rPr>
          <w:u w:val="single"/>
        </w:rPr>
        <w:tab/>
      </w:r>
      <w:r>
        <w:rPr>
          <w:u w:val="single"/>
        </w:rPr>
        <w:tab/>
      </w:r>
      <w:r>
        <w:t>E-Mail</w:t>
      </w:r>
      <w:r>
        <w:rPr>
          <w:spacing w:val="-6"/>
        </w:rPr>
        <w:t xml:space="preserve"> </w:t>
      </w:r>
      <w:r>
        <w:t xml:space="preserve">Address: </w:t>
      </w:r>
      <w:r>
        <w:rPr>
          <w:w w:val="99"/>
          <w:u w:val="single"/>
        </w:rPr>
        <w:t xml:space="preserve"> </w:t>
      </w:r>
      <w:r>
        <w:rPr>
          <w:u w:val="single"/>
        </w:rPr>
        <w:tab/>
      </w:r>
      <w:r>
        <w:rPr>
          <w:u w:val="single"/>
        </w:rPr>
        <w:tab/>
      </w:r>
      <w:r>
        <w:rPr>
          <w:u w:val="single"/>
        </w:rPr>
        <w:tab/>
      </w:r>
      <w:r>
        <w:rPr>
          <w:w w:val="1"/>
          <w:u w:val="single"/>
        </w:rPr>
        <w:t xml:space="preserve"> </w:t>
      </w:r>
      <w:r>
        <w:t xml:space="preserve"> License</w:t>
      </w:r>
      <w:r>
        <w:rPr>
          <w:spacing w:val="-2"/>
        </w:rPr>
        <w:t xml:space="preserve"> </w:t>
      </w:r>
      <w:r>
        <w:t xml:space="preserve">number: </w:t>
      </w:r>
      <w:r>
        <w:rPr>
          <w:w w:val="99"/>
          <w:u w:val="single"/>
        </w:rPr>
        <w:t xml:space="preserve"> </w:t>
      </w:r>
      <w:r>
        <w:rPr>
          <w:u w:val="single"/>
        </w:rPr>
        <w:tab/>
      </w:r>
      <w:r>
        <w:rPr>
          <w:u w:val="single"/>
        </w:rPr>
        <w:tab/>
      </w:r>
      <w:r>
        <w:rPr>
          <w:u w:val="single"/>
        </w:rPr>
        <w:tab/>
      </w:r>
    </w:p>
    <w:p w14:paraId="6FE6CE9C" w14:textId="77777777" w:rsidR="00964B37" w:rsidRDefault="00276034">
      <w:pPr>
        <w:pStyle w:val="BodyText"/>
        <w:tabs>
          <w:tab w:val="left" w:pos="8052"/>
        </w:tabs>
        <w:spacing w:before="127"/>
        <w:ind w:left="160"/>
      </w:pPr>
      <w:r>
        <w:t>Date of approval to install Facility granted by the</w:t>
      </w:r>
      <w:r>
        <w:rPr>
          <w:spacing w:val="-10"/>
        </w:rPr>
        <w:t xml:space="preserve"> </w:t>
      </w:r>
      <w:r>
        <w:t>Company:</w:t>
      </w:r>
      <w:r>
        <w:rPr>
          <w:spacing w:val="-1"/>
        </w:rPr>
        <w:t xml:space="preserve"> </w:t>
      </w:r>
      <w:r>
        <w:rPr>
          <w:w w:val="99"/>
          <w:u w:val="single"/>
        </w:rPr>
        <w:t xml:space="preserve"> </w:t>
      </w:r>
      <w:r>
        <w:rPr>
          <w:u w:val="single"/>
        </w:rPr>
        <w:tab/>
      </w:r>
    </w:p>
    <w:p w14:paraId="04911D07" w14:textId="77777777" w:rsidR="00964B37" w:rsidRDefault="00964B37">
      <w:pPr>
        <w:pStyle w:val="BodyText"/>
        <w:rPr>
          <w:sz w:val="13"/>
        </w:rPr>
      </w:pPr>
    </w:p>
    <w:p w14:paraId="4E134DD0" w14:textId="77777777" w:rsidR="00964B37" w:rsidRDefault="00276034">
      <w:pPr>
        <w:pStyle w:val="BodyText"/>
        <w:tabs>
          <w:tab w:val="left" w:pos="5628"/>
        </w:tabs>
        <w:spacing w:before="90"/>
        <w:ind w:left="160"/>
      </w:pPr>
      <w:r>
        <w:t>Application ID</w:t>
      </w:r>
      <w:r>
        <w:rPr>
          <w:spacing w:val="-9"/>
        </w:rPr>
        <w:t xml:space="preserve"> </w:t>
      </w:r>
      <w:r>
        <w:t xml:space="preserve">number: </w:t>
      </w:r>
      <w:r>
        <w:rPr>
          <w:w w:val="99"/>
          <w:u w:val="single"/>
        </w:rPr>
        <w:t xml:space="preserve"> </w:t>
      </w:r>
      <w:r>
        <w:rPr>
          <w:u w:val="single"/>
        </w:rPr>
        <w:tab/>
      </w:r>
    </w:p>
    <w:p w14:paraId="559D0E36" w14:textId="77777777" w:rsidR="00964B37" w:rsidRDefault="00964B37">
      <w:pPr>
        <w:pStyle w:val="BodyText"/>
        <w:spacing w:before="1"/>
        <w:rPr>
          <w:sz w:val="13"/>
        </w:rPr>
      </w:pPr>
    </w:p>
    <w:p w14:paraId="05370BCE" w14:textId="77777777" w:rsidR="00964B37" w:rsidRDefault="00276034">
      <w:pPr>
        <w:pStyle w:val="Heading2"/>
        <w:spacing w:before="90"/>
        <w:ind w:left="160"/>
        <w:rPr>
          <w:u w:val="none"/>
        </w:rPr>
      </w:pPr>
      <w:r>
        <w:rPr>
          <w:u w:val="thick"/>
        </w:rPr>
        <w:t>Inspection</w:t>
      </w:r>
      <w:r>
        <w:rPr>
          <w:u w:val="none"/>
        </w:rPr>
        <w:t>:</w:t>
      </w:r>
    </w:p>
    <w:p w14:paraId="2BCC9DAD" w14:textId="77777777" w:rsidR="00964B37" w:rsidRDefault="00964B37">
      <w:pPr>
        <w:pStyle w:val="BodyText"/>
        <w:spacing w:before="11"/>
        <w:rPr>
          <w:b/>
          <w:sz w:val="12"/>
        </w:rPr>
      </w:pPr>
    </w:p>
    <w:p w14:paraId="63C9C665" w14:textId="77777777" w:rsidR="00964B37" w:rsidRDefault="00276034">
      <w:pPr>
        <w:pStyle w:val="BodyText"/>
        <w:spacing w:before="90"/>
        <w:ind w:left="160"/>
      </w:pPr>
      <w:r>
        <w:t>The system has been installed and inspected in compliance with the local Building/Electrical Code of</w:t>
      </w:r>
    </w:p>
    <w:p w14:paraId="3A9764DC" w14:textId="2474E31D" w:rsidR="00964B37" w:rsidRDefault="00964B37">
      <w:pPr>
        <w:pStyle w:val="BodyText"/>
        <w:spacing w:before="7"/>
        <w:rPr>
          <w:sz w:val="20"/>
        </w:rPr>
      </w:pPr>
    </w:p>
    <w:p w14:paraId="27D2439F" w14:textId="77777777" w:rsidR="00964B37" w:rsidRDefault="00276034">
      <w:pPr>
        <w:pStyle w:val="BodyText"/>
        <w:spacing w:line="221" w:lineRule="exact"/>
        <w:ind w:left="880"/>
      </w:pPr>
      <w:r>
        <w:t>(City/County)</w:t>
      </w:r>
    </w:p>
    <w:p w14:paraId="4878F0E5" w14:textId="77777777" w:rsidR="00964B37" w:rsidRDefault="00964B37">
      <w:pPr>
        <w:spacing w:line="221" w:lineRule="exact"/>
        <w:sectPr w:rsidR="00964B37">
          <w:pgSz w:w="12240" w:h="15840"/>
          <w:pgMar w:top="3000" w:right="860" w:bottom="1920" w:left="1280" w:header="996" w:footer="1726" w:gutter="0"/>
          <w:cols w:space="720"/>
        </w:sectPr>
      </w:pPr>
    </w:p>
    <w:p w14:paraId="62BE5BA1" w14:textId="77777777" w:rsidR="00964B37" w:rsidRDefault="00964B37">
      <w:pPr>
        <w:pStyle w:val="BodyText"/>
        <w:rPr>
          <w:sz w:val="20"/>
        </w:rPr>
      </w:pPr>
    </w:p>
    <w:p w14:paraId="3BCE128B" w14:textId="77777777" w:rsidR="00964B37" w:rsidRDefault="00964B37">
      <w:pPr>
        <w:pStyle w:val="BodyText"/>
        <w:spacing w:before="11"/>
        <w:rPr>
          <w:sz w:val="16"/>
        </w:rPr>
      </w:pPr>
    </w:p>
    <w:p w14:paraId="6BAA3D47" w14:textId="77777777" w:rsidR="00964B37" w:rsidRDefault="00276034">
      <w:pPr>
        <w:pStyle w:val="Heading1"/>
        <w:rPr>
          <w:u w:val="none"/>
        </w:rPr>
      </w:pPr>
      <w:r>
        <w:rPr>
          <w:u w:val="thick"/>
        </w:rPr>
        <w:t>STANDARDS FOR INTERCONNECTION OF DISTRIBUTED GENERATION</w:t>
      </w:r>
    </w:p>
    <w:p w14:paraId="7CFDC460" w14:textId="77777777" w:rsidR="00964B37" w:rsidRDefault="00964B37">
      <w:pPr>
        <w:pStyle w:val="BodyText"/>
        <w:rPr>
          <w:b/>
          <w:sz w:val="20"/>
        </w:rPr>
      </w:pPr>
    </w:p>
    <w:p w14:paraId="2E63932F" w14:textId="77777777" w:rsidR="00964B37" w:rsidRDefault="00964B37">
      <w:pPr>
        <w:pStyle w:val="BodyText"/>
        <w:spacing w:before="10"/>
        <w:rPr>
          <w:b/>
          <w:sz w:val="16"/>
        </w:rPr>
      </w:pPr>
    </w:p>
    <w:p w14:paraId="3D1232BD" w14:textId="77777777" w:rsidR="00964B37" w:rsidRDefault="00276034">
      <w:pPr>
        <w:pStyle w:val="BodyText"/>
        <w:tabs>
          <w:tab w:val="left" w:pos="1071"/>
          <w:tab w:val="left" w:pos="1946"/>
          <w:tab w:val="left" w:pos="3091"/>
          <w:tab w:val="left" w:pos="4016"/>
          <w:tab w:val="left" w:pos="5189"/>
          <w:tab w:val="left" w:pos="5673"/>
          <w:tab w:val="left" w:pos="6499"/>
          <w:tab w:val="left" w:pos="7373"/>
          <w:tab w:val="left" w:pos="8481"/>
        </w:tabs>
        <w:spacing w:before="90"/>
        <w:ind w:left="160"/>
      </w:pPr>
      <w:r>
        <w:t>Signed</w:t>
      </w:r>
      <w:r>
        <w:tab/>
        <w:t>(Local</w:t>
      </w:r>
      <w:r>
        <w:tab/>
        <w:t>Electrical</w:t>
      </w:r>
      <w:r>
        <w:tab/>
        <w:t>Wiring</w:t>
      </w:r>
      <w:r>
        <w:tab/>
        <w:t>Inspector,</w:t>
      </w:r>
      <w:r>
        <w:tab/>
        <w:t>or</w:t>
      </w:r>
      <w:r>
        <w:tab/>
        <w:t>attach</w:t>
      </w:r>
      <w:r>
        <w:tab/>
        <w:t>signed</w:t>
      </w:r>
      <w:r>
        <w:tab/>
        <w:t>electrical</w:t>
      </w:r>
      <w:r>
        <w:tab/>
        <w:t>inspection):</w:t>
      </w:r>
    </w:p>
    <w:p w14:paraId="2813AC32" w14:textId="33398C74" w:rsidR="00964B37" w:rsidRDefault="00964B37">
      <w:pPr>
        <w:pStyle w:val="BodyText"/>
        <w:spacing w:before="7"/>
        <w:rPr>
          <w:sz w:val="20"/>
        </w:rPr>
      </w:pPr>
    </w:p>
    <w:p w14:paraId="4468EE56" w14:textId="77777777" w:rsidR="00964B37" w:rsidRDefault="00964B37">
      <w:pPr>
        <w:pStyle w:val="BodyText"/>
        <w:spacing w:before="2"/>
        <w:rPr>
          <w:sz w:val="10"/>
        </w:rPr>
      </w:pPr>
    </w:p>
    <w:p w14:paraId="088C431F" w14:textId="77777777" w:rsidR="00964B37" w:rsidRDefault="00276034">
      <w:pPr>
        <w:pStyle w:val="BodyText"/>
        <w:tabs>
          <w:tab w:val="left" w:pos="8664"/>
        </w:tabs>
        <w:spacing w:before="91"/>
        <w:ind w:left="160"/>
      </w:pPr>
      <w:r>
        <w:t>Name</w:t>
      </w:r>
      <w:r>
        <w:rPr>
          <w:spacing w:val="-3"/>
        </w:rPr>
        <w:t xml:space="preserve"> </w:t>
      </w:r>
      <w:r>
        <w:t xml:space="preserve">(printed): </w:t>
      </w:r>
      <w:r>
        <w:rPr>
          <w:w w:val="99"/>
          <w:u w:val="single"/>
        </w:rPr>
        <w:t xml:space="preserve"> </w:t>
      </w:r>
      <w:r>
        <w:rPr>
          <w:u w:val="single"/>
        </w:rPr>
        <w:tab/>
      </w:r>
    </w:p>
    <w:p w14:paraId="07F7A2A1" w14:textId="77777777" w:rsidR="00964B37" w:rsidRDefault="00964B37">
      <w:pPr>
        <w:pStyle w:val="BodyText"/>
        <w:spacing w:before="10"/>
        <w:rPr>
          <w:sz w:val="12"/>
        </w:rPr>
      </w:pPr>
    </w:p>
    <w:p w14:paraId="4226ADF7" w14:textId="77777777" w:rsidR="00964B37" w:rsidRDefault="00276034">
      <w:pPr>
        <w:pStyle w:val="BodyText"/>
        <w:tabs>
          <w:tab w:val="left" w:pos="2781"/>
        </w:tabs>
        <w:spacing w:before="91"/>
        <w:ind w:left="160"/>
      </w:pPr>
      <w:r>
        <w:t xml:space="preserve">Date: </w:t>
      </w:r>
      <w:r>
        <w:rPr>
          <w:w w:val="99"/>
          <w:u w:val="single"/>
        </w:rPr>
        <w:t xml:space="preserve"> </w:t>
      </w:r>
      <w:r>
        <w:rPr>
          <w:u w:val="single"/>
        </w:rPr>
        <w:tab/>
      </w:r>
    </w:p>
    <w:p w14:paraId="60ECAE67" w14:textId="77777777" w:rsidR="00964B37" w:rsidRDefault="00964B37">
      <w:pPr>
        <w:pStyle w:val="BodyText"/>
        <w:rPr>
          <w:sz w:val="13"/>
        </w:rPr>
      </w:pPr>
    </w:p>
    <w:p w14:paraId="72EB7ECE" w14:textId="77777777" w:rsidR="00964B37" w:rsidRDefault="00276034">
      <w:pPr>
        <w:pStyle w:val="BodyText"/>
        <w:tabs>
          <w:tab w:val="left" w:pos="3704"/>
        </w:tabs>
        <w:spacing w:before="91"/>
        <w:ind w:left="160"/>
      </w:pPr>
      <w:r>
        <w:t>License</w:t>
      </w:r>
      <w:r>
        <w:rPr>
          <w:spacing w:val="-2"/>
        </w:rPr>
        <w:t xml:space="preserve"> </w:t>
      </w:r>
      <w:r>
        <w:t xml:space="preserve"># </w:t>
      </w:r>
      <w:r>
        <w:rPr>
          <w:w w:val="99"/>
          <w:u w:val="single"/>
        </w:rPr>
        <w:t xml:space="preserve"> </w:t>
      </w:r>
      <w:r>
        <w:rPr>
          <w:u w:val="single"/>
        </w:rPr>
        <w:tab/>
      </w:r>
    </w:p>
    <w:p w14:paraId="4F6C996C" w14:textId="77777777" w:rsidR="00964B37" w:rsidRDefault="00964B37">
      <w:pPr>
        <w:pStyle w:val="BodyText"/>
        <w:rPr>
          <w:sz w:val="13"/>
        </w:rPr>
      </w:pPr>
    </w:p>
    <w:p w14:paraId="1446B65A" w14:textId="77777777" w:rsidR="00964B37" w:rsidRDefault="00276034">
      <w:pPr>
        <w:pStyle w:val="BodyText"/>
        <w:spacing w:before="90"/>
        <w:ind w:left="160" w:right="494"/>
      </w:pPr>
      <w:r>
        <w:t>As a condition of interconnection you are required to send/fax a copy of this form along with a copy of the signed electrical permit to (insert Company’s name below):</w:t>
      </w:r>
    </w:p>
    <w:p w14:paraId="77CE66AB" w14:textId="77777777" w:rsidR="00964B37" w:rsidRDefault="00964B37">
      <w:pPr>
        <w:pStyle w:val="BodyText"/>
        <w:spacing w:before="11"/>
        <w:rPr>
          <w:sz w:val="20"/>
        </w:rPr>
      </w:pPr>
    </w:p>
    <w:p w14:paraId="4445B55E" w14:textId="77777777" w:rsidR="00964B37" w:rsidRDefault="00276034">
      <w:pPr>
        <w:pStyle w:val="BodyText"/>
        <w:tabs>
          <w:tab w:val="left" w:pos="4551"/>
        </w:tabs>
        <w:ind w:left="1600"/>
      </w:pPr>
      <w:r>
        <w:t xml:space="preserve">Name: </w:t>
      </w:r>
      <w:r>
        <w:rPr>
          <w:w w:val="99"/>
          <w:u w:val="single"/>
        </w:rPr>
        <w:t xml:space="preserve"> </w:t>
      </w:r>
      <w:r>
        <w:rPr>
          <w:u w:val="single"/>
        </w:rPr>
        <w:tab/>
      </w:r>
    </w:p>
    <w:p w14:paraId="414BABBE" w14:textId="77777777" w:rsidR="00964B37" w:rsidRDefault="00964B37">
      <w:pPr>
        <w:pStyle w:val="BodyText"/>
        <w:spacing w:before="10"/>
        <w:rPr>
          <w:sz w:val="12"/>
        </w:rPr>
      </w:pPr>
    </w:p>
    <w:p w14:paraId="0F0874A3" w14:textId="77777777" w:rsidR="00964B37" w:rsidRDefault="00276034">
      <w:pPr>
        <w:pStyle w:val="BodyText"/>
        <w:tabs>
          <w:tab w:val="left" w:pos="4551"/>
        </w:tabs>
        <w:spacing w:before="91"/>
        <w:ind w:left="1600"/>
      </w:pPr>
      <w:r>
        <w:t>Company:</w:t>
      </w:r>
      <w:r>
        <w:rPr>
          <w:spacing w:val="-1"/>
        </w:rPr>
        <w:t xml:space="preserve"> </w:t>
      </w:r>
      <w:r>
        <w:rPr>
          <w:w w:val="99"/>
          <w:u w:val="single"/>
        </w:rPr>
        <w:t xml:space="preserve"> </w:t>
      </w:r>
      <w:r>
        <w:rPr>
          <w:u w:val="single"/>
        </w:rPr>
        <w:tab/>
      </w:r>
    </w:p>
    <w:p w14:paraId="526F582C" w14:textId="77777777" w:rsidR="00964B37" w:rsidRDefault="00964B37">
      <w:pPr>
        <w:pStyle w:val="BodyText"/>
        <w:rPr>
          <w:sz w:val="13"/>
        </w:rPr>
      </w:pPr>
    </w:p>
    <w:p w14:paraId="14966A5A" w14:textId="77777777" w:rsidR="00964B37" w:rsidRDefault="00276034">
      <w:pPr>
        <w:pStyle w:val="BodyText"/>
        <w:tabs>
          <w:tab w:val="left" w:pos="4551"/>
        </w:tabs>
        <w:spacing w:before="91"/>
        <w:ind w:left="1600"/>
      </w:pPr>
      <w:r>
        <w:t>Mail</w:t>
      </w:r>
      <w:r>
        <w:rPr>
          <w:spacing w:val="-2"/>
        </w:rPr>
        <w:t xml:space="preserve"> </w:t>
      </w:r>
      <w:r>
        <w:t>1:</w:t>
      </w:r>
      <w:r>
        <w:rPr>
          <w:u w:val="single"/>
        </w:rPr>
        <w:t xml:space="preserve"> </w:t>
      </w:r>
      <w:r>
        <w:rPr>
          <w:u w:val="single"/>
        </w:rPr>
        <w:tab/>
      </w:r>
    </w:p>
    <w:p w14:paraId="697AB46B" w14:textId="77777777" w:rsidR="00964B37" w:rsidRDefault="00964B37">
      <w:pPr>
        <w:pStyle w:val="BodyText"/>
        <w:rPr>
          <w:sz w:val="13"/>
        </w:rPr>
      </w:pPr>
    </w:p>
    <w:p w14:paraId="23684FC7" w14:textId="77777777" w:rsidR="00964B37" w:rsidRDefault="00276034">
      <w:pPr>
        <w:pStyle w:val="BodyText"/>
        <w:tabs>
          <w:tab w:val="left" w:pos="4551"/>
        </w:tabs>
        <w:spacing w:before="90"/>
        <w:ind w:left="1600"/>
      </w:pPr>
      <w:r>
        <w:t>Mail</w:t>
      </w:r>
      <w:r>
        <w:rPr>
          <w:spacing w:val="-2"/>
        </w:rPr>
        <w:t xml:space="preserve"> </w:t>
      </w:r>
      <w:r>
        <w:t>2:</w:t>
      </w:r>
      <w:r>
        <w:rPr>
          <w:u w:val="single"/>
        </w:rPr>
        <w:t xml:space="preserve"> </w:t>
      </w:r>
      <w:r>
        <w:rPr>
          <w:u w:val="single"/>
        </w:rPr>
        <w:tab/>
      </w:r>
    </w:p>
    <w:p w14:paraId="73C95623" w14:textId="77777777" w:rsidR="00964B37" w:rsidRDefault="00964B37">
      <w:pPr>
        <w:pStyle w:val="BodyText"/>
        <w:spacing w:before="1"/>
        <w:rPr>
          <w:sz w:val="13"/>
        </w:rPr>
      </w:pPr>
    </w:p>
    <w:p w14:paraId="0DFA7C8C" w14:textId="77777777" w:rsidR="00964B37" w:rsidRDefault="00276034">
      <w:pPr>
        <w:pStyle w:val="BodyText"/>
        <w:tabs>
          <w:tab w:val="left" w:pos="4571"/>
        </w:tabs>
        <w:spacing w:before="90"/>
        <w:ind w:left="1600"/>
      </w:pPr>
      <w:r>
        <w:t>City, State</w:t>
      </w:r>
      <w:r>
        <w:rPr>
          <w:spacing w:val="-3"/>
        </w:rPr>
        <w:t xml:space="preserve"> </w:t>
      </w:r>
      <w:r>
        <w:t xml:space="preserve">ZIP: </w:t>
      </w:r>
      <w:r>
        <w:rPr>
          <w:w w:val="99"/>
          <w:u w:val="single"/>
        </w:rPr>
        <w:t xml:space="preserve"> </w:t>
      </w:r>
      <w:r>
        <w:rPr>
          <w:u w:val="single"/>
        </w:rPr>
        <w:tab/>
      </w:r>
    </w:p>
    <w:p w14:paraId="5D88B5D7" w14:textId="77777777" w:rsidR="00964B37" w:rsidRDefault="00964B37">
      <w:pPr>
        <w:pStyle w:val="BodyText"/>
        <w:rPr>
          <w:sz w:val="13"/>
        </w:rPr>
      </w:pPr>
    </w:p>
    <w:p w14:paraId="60B4CEAC" w14:textId="77777777" w:rsidR="00964B37" w:rsidRDefault="00276034">
      <w:pPr>
        <w:pStyle w:val="BodyText"/>
        <w:tabs>
          <w:tab w:val="left" w:pos="4513"/>
        </w:tabs>
        <w:spacing w:before="91"/>
        <w:ind w:left="1600"/>
      </w:pPr>
      <w:r>
        <w:t>Fax</w:t>
      </w:r>
      <w:r>
        <w:rPr>
          <w:spacing w:val="-2"/>
        </w:rPr>
        <w:t xml:space="preserve"> </w:t>
      </w:r>
      <w:r>
        <w:t xml:space="preserve">No.: </w:t>
      </w:r>
      <w:r>
        <w:rPr>
          <w:w w:val="99"/>
          <w:u w:val="single"/>
        </w:rPr>
        <w:t xml:space="preserve"> </w:t>
      </w:r>
      <w:r>
        <w:rPr>
          <w:u w:val="single"/>
        </w:rPr>
        <w:tab/>
      </w:r>
    </w:p>
    <w:p w14:paraId="136986F6" w14:textId="77777777" w:rsidR="00964B37" w:rsidRDefault="00964B37">
      <w:pPr>
        <w:sectPr w:rsidR="00964B37">
          <w:pgSz w:w="12240" w:h="15840"/>
          <w:pgMar w:top="3000" w:right="860" w:bottom="1920" w:left="1280" w:header="996" w:footer="1726" w:gutter="0"/>
          <w:cols w:space="720"/>
        </w:sectPr>
      </w:pPr>
    </w:p>
    <w:p w14:paraId="526B431D" w14:textId="77777777" w:rsidR="00964B37" w:rsidRDefault="00964B37">
      <w:pPr>
        <w:pStyle w:val="BodyText"/>
        <w:rPr>
          <w:sz w:val="20"/>
        </w:rPr>
      </w:pPr>
    </w:p>
    <w:p w14:paraId="77FA8EC4" w14:textId="77777777" w:rsidR="00964B37" w:rsidRDefault="00964B37">
      <w:pPr>
        <w:pStyle w:val="BodyText"/>
        <w:spacing w:before="11"/>
        <w:rPr>
          <w:sz w:val="16"/>
        </w:rPr>
      </w:pPr>
    </w:p>
    <w:p w14:paraId="6243F03C" w14:textId="77777777" w:rsidR="00964B37" w:rsidRDefault="00276034">
      <w:pPr>
        <w:pStyle w:val="Heading1"/>
        <w:ind w:left="742"/>
        <w:rPr>
          <w:u w:val="none"/>
        </w:rPr>
      </w:pPr>
      <w:r>
        <w:rPr>
          <w:u w:val="thick"/>
        </w:rPr>
        <w:t>STANDARDS FOR INTERCONNECTION OF DISTRIBUTED GENERATION</w:t>
      </w:r>
    </w:p>
    <w:p w14:paraId="63641186" w14:textId="77777777" w:rsidR="00964B37" w:rsidRDefault="00964B37">
      <w:pPr>
        <w:pStyle w:val="BodyText"/>
        <w:rPr>
          <w:b/>
          <w:sz w:val="20"/>
        </w:rPr>
      </w:pPr>
    </w:p>
    <w:p w14:paraId="110138D2" w14:textId="77777777" w:rsidR="00964B37" w:rsidRDefault="00964B37">
      <w:pPr>
        <w:pStyle w:val="BodyText"/>
        <w:spacing w:before="11"/>
        <w:rPr>
          <w:b/>
          <w:sz w:val="16"/>
        </w:rPr>
      </w:pPr>
    </w:p>
    <w:p w14:paraId="76ED7C6B" w14:textId="67FF077D" w:rsidR="00964B37" w:rsidRDefault="00276034">
      <w:pPr>
        <w:pStyle w:val="Heading2"/>
        <w:spacing w:before="90"/>
        <w:ind w:left="160"/>
        <w:rPr>
          <w:u w:val="thick"/>
        </w:rPr>
      </w:pPr>
      <w:bookmarkStart w:id="309" w:name="_TOC_250007"/>
      <w:bookmarkEnd w:id="309"/>
      <w:r>
        <w:rPr>
          <w:u w:val="thick"/>
        </w:rPr>
        <w:t>Exhibit B - Generating Facility Expedited/Standard Pre-Application Report Form</w:t>
      </w:r>
    </w:p>
    <w:p w14:paraId="0FCB148D" w14:textId="77777777" w:rsidR="00964B37" w:rsidRDefault="00964B37">
      <w:pPr>
        <w:pStyle w:val="BodyText"/>
        <w:spacing w:before="11"/>
        <w:rPr>
          <w:b/>
          <w:sz w:val="12"/>
        </w:rPr>
      </w:pPr>
    </w:p>
    <w:p w14:paraId="7CE02C7A" w14:textId="77777777" w:rsidR="00964B37" w:rsidRDefault="00276034">
      <w:pPr>
        <w:pStyle w:val="BodyText"/>
        <w:tabs>
          <w:tab w:val="left" w:pos="4108"/>
          <w:tab w:val="left" w:pos="4147"/>
          <w:tab w:val="left" w:pos="6491"/>
          <w:tab w:val="left" w:pos="8586"/>
          <w:tab w:val="left" w:pos="8646"/>
          <w:tab w:val="left" w:pos="8676"/>
          <w:tab w:val="left" w:pos="8714"/>
        </w:tabs>
        <w:spacing w:before="90" w:line="352" w:lineRule="auto"/>
        <w:ind w:left="159" w:right="1381"/>
      </w:pPr>
      <w:r>
        <w:rPr>
          <w:u w:val="single"/>
        </w:rPr>
        <w:t>Interconnecting Customer</w:t>
      </w:r>
      <w:r>
        <w:rPr>
          <w:spacing w:val="-5"/>
          <w:u w:val="single"/>
        </w:rPr>
        <w:t xml:space="preserve"> </w:t>
      </w:r>
      <w:r>
        <w:rPr>
          <w:u w:val="single"/>
        </w:rPr>
        <w:t>Name</w:t>
      </w:r>
      <w:r>
        <w:rPr>
          <w:spacing w:val="-3"/>
        </w:rPr>
        <w:t xml:space="preserve"> </w:t>
      </w:r>
      <w:r>
        <w:t xml:space="preserve">(print):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Contact</w:t>
      </w:r>
      <w:r>
        <w:rPr>
          <w:spacing w:val="-3"/>
        </w:rPr>
        <w:t xml:space="preserve"> </w:t>
      </w:r>
      <w:r>
        <w:t xml:space="preserve">Person: </w:t>
      </w:r>
      <w:r>
        <w:rPr>
          <w:w w:val="99"/>
          <w:u w:val="single"/>
        </w:rPr>
        <w:t xml:space="preserve"> </w:t>
      </w:r>
      <w:r>
        <w:rPr>
          <w:u w:val="single"/>
        </w:rPr>
        <w:tab/>
      </w:r>
      <w:r>
        <w:rPr>
          <w:u w:val="single"/>
        </w:rPr>
        <w:tab/>
      </w:r>
      <w:r>
        <w:rPr>
          <w:u w:val="single"/>
        </w:rPr>
        <w:tab/>
      </w:r>
      <w:r>
        <w:rPr>
          <w:u w:val="single"/>
        </w:rPr>
        <w:tab/>
      </w:r>
      <w:r>
        <w:rPr>
          <w:u w:val="single"/>
        </w:rPr>
        <w:tab/>
      </w:r>
      <w:r>
        <w:rPr>
          <w:w w:val="10"/>
          <w:u w:val="single"/>
        </w:rPr>
        <w:t xml:space="preserve"> </w:t>
      </w:r>
      <w:r>
        <w:t xml:space="preserve"> Mailing</w:t>
      </w:r>
      <w:r>
        <w:rPr>
          <w:spacing w:val="-5"/>
        </w:rPr>
        <w:t xml:space="preserve"> </w:t>
      </w:r>
      <w:r>
        <w:t xml:space="preserve">Address: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t xml:space="preserve"> City:</w:t>
      </w:r>
      <w:r>
        <w:rPr>
          <w:u w:val="single"/>
        </w:rPr>
        <w:t xml:space="preserve"> </w:t>
      </w:r>
      <w:r>
        <w:rPr>
          <w:u w:val="single"/>
        </w:rPr>
        <w:tab/>
      </w:r>
      <w:r>
        <w:rPr>
          <w:u w:val="single"/>
        </w:rPr>
        <w:tab/>
      </w:r>
      <w:r>
        <w:t>State:</w:t>
      </w:r>
      <w:r>
        <w:rPr>
          <w:u w:val="single"/>
        </w:rPr>
        <w:t xml:space="preserve"> </w:t>
      </w:r>
      <w:r>
        <w:rPr>
          <w:u w:val="single"/>
        </w:rPr>
        <w:tab/>
      </w:r>
      <w:r>
        <w:t>Zip</w:t>
      </w:r>
      <w:r>
        <w:rPr>
          <w:spacing w:val="-5"/>
        </w:rPr>
        <w:t xml:space="preserve"> </w:t>
      </w:r>
      <w:r>
        <w:t xml:space="preserve">Code: </w:t>
      </w:r>
      <w:r>
        <w:rPr>
          <w:w w:val="99"/>
          <w:u w:val="single"/>
        </w:rPr>
        <w:t xml:space="preserve"> </w:t>
      </w:r>
      <w:r>
        <w:rPr>
          <w:u w:val="single"/>
        </w:rPr>
        <w:tab/>
      </w:r>
      <w:r>
        <w:t xml:space="preserve"> Telephone</w:t>
      </w:r>
      <w:r>
        <w:rPr>
          <w:spacing w:val="-2"/>
        </w:rPr>
        <w:t xml:space="preserve"> </w:t>
      </w:r>
      <w:r>
        <w:t>(Daytime):</w:t>
      </w:r>
      <w:r>
        <w:rPr>
          <w:u w:val="single"/>
        </w:rPr>
        <w:t xml:space="preserve"> </w:t>
      </w:r>
      <w:r>
        <w:rPr>
          <w:u w:val="single"/>
        </w:rPr>
        <w:tab/>
      </w:r>
      <w:r>
        <w:rPr>
          <w:u w:val="single"/>
        </w:rPr>
        <w:tab/>
      </w:r>
      <w:r>
        <w:t>(Evening):</w:t>
      </w:r>
      <w:r>
        <w:rPr>
          <w:u w:val="single"/>
        </w:rPr>
        <w:tab/>
      </w:r>
      <w:r>
        <w:rPr>
          <w:u w:val="single"/>
        </w:rPr>
        <w:tab/>
      </w:r>
      <w:r>
        <w:rPr>
          <w:u w:val="single"/>
        </w:rPr>
        <w:tab/>
      </w:r>
      <w:r>
        <w:rPr>
          <w:u w:val="single"/>
        </w:rPr>
        <w:tab/>
      </w:r>
      <w:r>
        <w:rPr>
          <w:u w:val="single"/>
        </w:rPr>
        <w:tab/>
      </w:r>
      <w:r>
        <w:t xml:space="preserve"> Facsimile</w:t>
      </w:r>
      <w:r>
        <w:rPr>
          <w:spacing w:val="-1"/>
        </w:rPr>
        <w:t xml:space="preserve"> </w:t>
      </w:r>
      <w:r>
        <w:t>Number:</w:t>
      </w:r>
      <w:r>
        <w:rPr>
          <w:u w:val="single"/>
        </w:rPr>
        <w:t xml:space="preserve"> </w:t>
      </w:r>
      <w:r>
        <w:rPr>
          <w:u w:val="single"/>
        </w:rPr>
        <w:tab/>
      </w:r>
      <w:r>
        <w:rPr>
          <w:u w:val="single"/>
        </w:rPr>
        <w:tab/>
      </w:r>
      <w:r>
        <w:t>E-Mail</w:t>
      </w:r>
      <w:r>
        <w:rPr>
          <w:spacing w:val="-6"/>
        </w:rPr>
        <w:t xml:space="preserve"> </w:t>
      </w:r>
      <w:r>
        <w:t xml:space="preserve">Address: </w:t>
      </w:r>
      <w:r>
        <w:rPr>
          <w:w w:val="99"/>
          <w:u w:val="single"/>
        </w:rPr>
        <w:t xml:space="preserve"> </w:t>
      </w:r>
      <w:r>
        <w:rPr>
          <w:u w:val="single"/>
        </w:rPr>
        <w:tab/>
      </w:r>
      <w:r>
        <w:rPr>
          <w:u w:val="single"/>
        </w:rPr>
        <w:tab/>
      </w:r>
      <w:r>
        <w:rPr>
          <w:u w:val="single"/>
        </w:rPr>
        <w:tab/>
      </w:r>
    </w:p>
    <w:p w14:paraId="3F173A8F" w14:textId="77777777" w:rsidR="00964B37" w:rsidRDefault="00276034">
      <w:pPr>
        <w:pStyle w:val="BodyText"/>
        <w:tabs>
          <w:tab w:val="left" w:pos="4108"/>
          <w:tab w:val="left" w:pos="4147"/>
          <w:tab w:val="left" w:pos="6491"/>
          <w:tab w:val="left" w:pos="8586"/>
          <w:tab w:val="left" w:pos="8646"/>
          <w:tab w:val="left" w:pos="8676"/>
        </w:tabs>
        <w:spacing w:before="127" w:line="352" w:lineRule="auto"/>
        <w:ind w:left="159" w:right="1383"/>
      </w:pPr>
      <w:r>
        <w:rPr>
          <w:u w:val="single"/>
        </w:rPr>
        <w:t>Alternative Contact Information</w:t>
      </w:r>
      <w:r>
        <w:t xml:space="preserve"> (e.g., system installation contractor or coordinating company) Name</w:t>
      </w:r>
      <w:r>
        <w:rPr>
          <w:spacing w:val="-3"/>
        </w:rPr>
        <w:t xml:space="preserve"> </w:t>
      </w:r>
      <w:r>
        <w:t xml:space="preserve">(print): </w:t>
      </w:r>
      <w:r>
        <w:rPr>
          <w:w w:val="99"/>
          <w:u w:val="single"/>
        </w:rPr>
        <w:t xml:space="preserve"> </w:t>
      </w:r>
      <w:r>
        <w:rPr>
          <w:u w:val="single"/>
        </w:rPr>
        <w:tab/>
      </w:r>
      <w:r>
        <w:rPr>
          <w:u w:val="single"/>
        </w:rPr>
        <w:tab/>
      </w:r>
      <w:r>
        <w:rPr>
          <w:u w:val="single"/>
        </w:rPr>
        <w:tab/>
      </w:r>
      <w:r>
        <w:rPr>
          <w:u w:val="single"/>
        </w:rPr>
        <w:tab/>
      </w:r>
      <w:r>
        <w:rPr>
          <w:u w:val="single"/>
        </w:rPr>
        <w:tab/>
      </w:r>
      <w:r>
        <w:rPr>
          <w:w w:val="52"/>
          <w:u w:val="single"/>
        </w:rPr>
        <w:t xml:space="preserve"> </w:t>
      </w:r>
      <w:r>
        <w:t xml:space="preserve"> Contact</w:t>
      </w:r>
      <w:r>
        <w:rPr>
          <w:spacing w:val="-3"/>
        </w:rPr>
        <w:t xml:space="preserve"> </w:t>
      </w:r>
      <w:r>
        <w:t xml:space="preserve">Person: </w:t>
      </w:r>
      <w:r>
        <w:rPr>
          <w:w w:val="99"/>
          <w:u w:val="single"/>
        </w:rPr>
        <w:t xml:space="preserve"> </w:t>
      </w:r>
      <w:r>
        <w:rPr>
          <w:u w:val="single"/>
        </w:rPr>
        <w:tab/>
      </w:r>
      <w:r>
        <w:rPr>
          <w:u w:val="single"/>
        </w:rPr>
        <w:tab/>
      </w:r>
      <w:r>
        <w:rPr>
          <w:u w:val="single"/>
        </w:rPr>
        <w:tab/>
      </w:r>
      <w:r>
        <w:rPr>
          <w:u w:val="single"/>
        </w:rPr>
        <w:tab/>
      </w:r>
      <w:r>
        <w:rPr>
          <w:u w:val="single"/>
        </w:rPr>
        <w:tab/>
      </w:r>
      <w:r>
        <w:rPr>
          <w:w w:val="10"/>
          <w:u w:val="single"/>
        </w:rPr>
        <w:t xml:space="preserve"> </w:t>
      </w:r>
      <w:r>
        <w:t xml:space="preserve"> Mailing</w:t>
      </w:r>
      <w:r>
        <w:rPr>
          <w:spacing w:val="-5"/>
        </w:rPr>
        <w:t xml:space="preserve"> </w:t>
      </w:r>
      <w:r>
        <w:t xml:space="preserve">Address: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t xml:space="preserve"> City:</w:t>
      </w:r>
      <w:r>
        <w:rPr>
          <w:u w:val="single"/>
        </w:rPr>
        <w:t xml:space="preserve"> </w:t>
      </w:r>
      <w:r>
        <w:rPr>
          <w:u w:val="single"/>
        </w:rPr>
        <w:tab/>
      </w:r>
      <w:r>
        <w:rPr>
          <w:u w:val="single"/>
        </w:rPr>
        <w:tab/>
      </w:r>
      <w:r>
        <w:t>State:</w:t>
      </w:r>
      <w:r>
        <w:rPr>
          <w:u w:val="single"/>
        </w:rPr>
        <w:t xml:space="preserve"> </w:t>
      </w:r>
      <w:r>
        <w:rPr>
          <w:u w:val="single"/>
        </w:rPr>
        <w:tab/>
      </w:r>
      <w:r>
        <w:t>Zip</w:t>
      </w:r>
      <w:r>
        <w:rPr>
          <w:spacing w:val="-5"/>
        </w:rPr>
        <w:t xml:space="preserve"> </w:t>
      </w:r>
      <w:r>
        <w:t xml:space="preserve">Code: </w:t>
      </w:r>
      <w:r>
        <w:rPr>
          <w:w w:val="99"/>
          <w:u w:val="single"/>
        </w:rPr>
        <w:t xml:space="preserve"> </w:t>
      </w:r>
      <w:r>
        <w:rPr>
          <w:u w:val="single"/>
        </w:rPr>
        <w:tab/>
      </w:r>
      <w:r>
        <w:t xml:space="preserve"> Telephone</w:t>
      </w:r>
      <w:r>
        <w:rPr>
          <w:spacing w:val="-2"/>
        </w:rPr>
        <w:t xml:space="preserve"> </w:t>
      </w:r>
      <w:r>
        <w:t>(Daytime):</w:t>
      </w:r>
      <w:r>
        <w:rPr>
          <w:u w:val="single"/>
        </w:rPr>
        <w:t xml:space="preserve"> </w:t>
      </w:r>
      <w:r>
        <w:rPr>
          <w:u w:val="single"/>
        </w:rPr>
        <w:tab/>
      </w:r>
      <w:r>
        <w:rPr>
          <w:u w:val="single"/>
        </w:rPr>
        <w:tab/>
      </w:r>
      <w:r>
        <w:t>(Evening):</w:t>
      </w:r>
      <w:r>
        <w:rPr>
          <w:u w:val="single"/>
        </w:rPr>
        <w:tab/>
      </w:r>
      <w:r>
        <w:rPr>
          <w:u w:val="single"/>
        </w:rPr>
        <w:tab/>
      </w:r>
      <w:r>
        <w:rPr>
          <w:u w:val="single"/>
        </w:rPr>
        <w:tab/>
      </w:r>
      <w:r>
        <w:rPr>
          <w:u w:val="single"/>
        </w:rPr>
        <w:tab/>
      </w:r>
      <w:r>
        <w:t xml:space="preserve"> Facsimile</w:t>
      </w:r>
      <w:r>
        <w:rPr>
          <w:spacing w:val="-1"/>
        </w:rPr>
        <w:t xml:space="preserve"> </w:t>
      </w:r>
      <w:r>
        <w:t>Number:</w:t>
      </w:r>
      <w:r>
        <w:rPr>
          <w:u w:val="single"/>
        </w:rPr>
        <w:t xml:space="preserve"> </w:t>
      </w:r>
      <w:r>
        <w:rPr>
          <w:u w:val="single"/>
        </w:rPr>
        <w:tab/>
      </w:r>
      <w:r>
        <w:rPr>
          <w:u w:val="single"/>
        </w:rPr>
        <w:tab/>
      </w:r>
      <w:r>
        <w:t>E-Mail</w:t>
      </w:r>
      <w:r>
        <w:rPr>
          <w:spacing w:val="-6"/>
        </w:rPr>
        <w:t xml:space="preserve"> </w:t>
      </w:r>
      <w:r>
        <w:t xml:space="preserve">Address: </w:t>
      </w:r>
      <w:r>
        <w:rPr>
          <w:w w:val="99"/>
          <w:u w:val="single"/>
        </w:rPr>
        <w:t xml:space="preserve"> </w:t>
      </w:r>
      <w:r>
        <w:rPr>
          <w:u w:val="single"/>
        </w:rPr>
        <w:tab/>
      </w:r>
      <w:r>
        <w:rPr>
          <w:u w:val="single"/>
        </w:rPr>
        <w:tab/>
      </w:r>
      <w:r>
        <w:rPr>
          <w:u w:val="single"/>
        </w:rPr>
        <w:tab/>
      </w:r>
    </w:p>
    <w:p w14:paraId="792E4BB3" w14:textId="77777777" w:rsidR="00964B37" w:rsidRDefault="00276034">
      <w:pPr>
        <w:pStyle w:val="BodyText"/>
        <w:spacing w:before="127"/>
        <w:ind w:left="160"/>
      </w:pPr>
      <w:r>
        <w:rPr>
          <w:u w:val="single"/>
        </w:rPr>
        <w:t>Facility Information</w:t>
      </w:r>
      <w:r>
        <w:t>:</w:t>
      </w:r>
    </w:p>
    <w:p w14:paraId="001B045F" w14:textId="77777777" w:rsidR="00964B37" w:rsidRDefault="00964B37">
      <w:pPr>
        <w:pStyle w:val="BodyText"/>
        <w:rPr>
          <w:sz w:val="13"/>
        </w:rPr>
      </w:pPr>
    </w:p>
    <w:p w14:paraId="27836B2F" w14:textId="77777777" w:rsidR="00964B37" w:rsidRDefault="00276034">
      <w:pPr>
        <w:pStyle w:val="ListParagraph"/>
        <w:numPr>
          <w:ilvl w:val="0"/>
          <w:numId w:val="18"/>
        </w:numPr>
        <w:tabs>
          <w:tab w:val="left" w:pos="879"/>
          <w:tab w:val="left" w:pos="880"/>
          <w:tab w:val="left" w:pos="7869"/>
        </w:tabs>
        <w:spacing w:before="91"/>
        <w:ind w:right="459"/>
      </w:pPr>
      <w:r>
        <w:t>Proposed</w:t>
      </w:r>
      <w:r>
        <w:rPr>
          <w:spacing w:val="-7"/>
        </w:rPr>
        <w:t xml:space="preserve"> </w:t>
      </w:r>
      <w:r>
        <w:t>Facility</w:t>
      </w:r>
      <w:r>
        <w:rPr>
          <w:spacing w:val="-5"/>
        </w:rPr>
        <w:t xml:space="preserve"> </w:t>
      </w:r>
      <w:r>
        <w:t>Location</w:t>
      </w:r>
      <w:r>
        <w:rPr>
          <w:spacing w:val="-7"/>
        </w:rPr>
        <w:t xml:space="preserve"> </w:t>
      </w:r>
      <w:r>
        <w:t>(street</w:t>
      </w:r>
      <w:r>
        <w:rPr>
          <w:spacing w:val="-6"/>
        </w:rPr>
        <w:t xml:space="preserve"> </w:t>
      </w:r>
      <w:r>
        <w:t>address</w:t>
      </w:r>
      <w:r>
        <w:rPr>
          <w:spacing w:val="-7"/>
        </w:rPr>
        <w:t xml:space="preserve"> </w:t>
      </w:r>
      <w:r>
        <w:t>with</w:t>
      </w:r>
      <w:r>
        <w:rPr>
          <w:spacing w:val="-7"/>
        </w:rPr>
        <w:t xml:space="preserve"> </w:t>
      </w:r>
      <w:r>
        <w:t>cross</w:t>
      </w:r>
      <w:r>
        <w:rPr>
          <w:spacing w:val="-7"/>
        </w:rPr>
        <w:t xml:space="preserve"> </w:t>
      </w:r>
      <w:r>
        <w:t>streets,</w:t>
      </w:r>
      <w:r>
        <w:rPr>
          <w:spacing w:val="-6"/>
        </w:rPr>
        <w:t xml:space="preserve"> </w:t>
      </w:r>
      <w:r>
        <w:t>including</w:t>
      </w:r>
      <w:r>
        <w:rPr>
          <w:spacing w:val="-7"/>
        </w:rPr>
        <w:t xml:space="preserve"> </w:t>
      </w:r>
      <w:r>
        <w:t>town,</w:t>
      </w:r>
      <w:r>
        <w:rPr>
          <w:spacing w:val="-7"/>
        </w:rPr>
        <w:t xml:space="preserve"> </w:t>
      </w:r>
      <w:r>
        <w:t>and</w:t>
      </w:r>
      <w:r>
        <w:rPr>
          <w:spacing w:val="-7"/>
        </w:rPr>
        <w:t xml:space="preserve"> </w:t>
      </w:r>
      <w:r>
        <w:t>a</w:t>
      </w:r>
      <w:r>
        <w:rPr>
          <w:spacing w:val="-7"/>
        </w:rPr>
        <w:t xml:space="preserve"> </w:t>
      </w:r>
      <w:r>
        <w:t>Google</w:t>
      </w:r>
      <w:r>
        <w:rPr>
          <w:spacing w:val="-7"/>
        </w:rPr>
        <w:t xml:space="preserve"> </w:t>
      </w:r>
      <w:r>
        <w:t>Map</w:t>
      </w:r>
      <w:r>
        <w:rPr>
          <w:spacing w:val="-6"/>
        </w:rPr>
        <w:t xml:space="preserve"> </w:t>
      </w:r>
      <w:r>
        <w:t>still picture and GPS</w:t>
      </w:r>
      <w:r>
        <w:rPr>
          <w:spacing w:val="-7"/>
        </w:rPr>
        <w:t xml:space="preserve"> </w:t>
      </w:r>
      <w:r>
        <w:t xml:space="preserve">coordinates): </w:t>
      </w:r>
      <w:r>
        <w:rPr>
          <w:w w:val="99"/>
          <w:u w:val="single"/>
        </w:rPr>
        <w:t xml:space="preserve"> </w:t>
      </w:r>
      <w:r>
        <w:rPr>
          <w:u w:val="single"/>
        </w:rPr>
        <w:tab/>
      </w:r>
    </w:p>
    <w:p w14:paraId="77B3A62A" w14:textId="77777777" w:rsidR="00964B37" w:rsidRDefault="00964B37">
      <w:pPr>
        <w:pStyle w:val="BodyText"/>
        <w:rPr>
          <w:sz w:val="13"/>
        </w:rPr>
      </w:pPr>
    </w:p>
    <w:p w14:paraId="41FA9B69" w14:textId="77777777" w:rsidR="00964B37" w:rsidRDefault="00276034">
      <w:pPr>
        <w:pStyle w:val="ListParagraph"/>
        <w:numPr>
          <w:ilvl w:val="0"/>
          <w:numId w:val="18"/>
        </w:numPr>
        <w:tabs>
          <w:tab w:val="left" w:pos="521"/>
          <w:tab w:val="left" w:pos="8389"/>
        </w:tabs>
        <w:spacing w:before="91"/>
        <w:ind w:left="520" w:hanging="360"/>
      </w:pPr>
      <w:r>
        <w:t>Generation</w:t>
      </w:r>
      <w:r>
        <w:rPr>
          <w:spacing w:val="-3"/>
        </w:rPr>
        <w:t xml:space="preserve"> </w:t>
      </w:r>
      <w:r>
        <w:t xml:space="preserve">Type: </w:t>
      </w:r>
      <w:r>
        <w:rPr>
          <w:w w:val="99"/>
          <w:u w:val="single"/>
        </w:rPr>
        <w:t xml:space="preserve"> </w:t>
      </w:r>
      <w:r>
        <w:rPr>
          <w:u w:val="single"/>
        </w:rPr>
        <w:tab/>
      </w:r>
    </w:p>
    <w:p w14:paraId="4628D240" w14:textId="77777777" w:rsidR="00964B37" w:rsidRDefault="00964B37">
      <w:pPr>
        <w:pStyle w:val="BodyText"/>
        <w:rPr>
          <w:sz w:val="13"/>
        </w:rPr>
      </w:pPr>
    </w:p>
    <w:p w14:paraId="2716C98D" w14:textId="77777777" w:rsidR="00964B37" w:rsidRDefault="00276034">
      <w:pPr>
        <w:pStyle w:val="ListParagraph"/>
        <w:numPr>
          <w:ilvl w:val="0"/>
          <w:numId w:val="18"/>
        </w:numPr>
        <w:tabs>
          <w:tab w:val="left" w:pos="521"/>
          <w:tab w:val="left" w:pos="8384"/>
        </w:tabs>
        <w:spacing w:before="90"/>
        <w:ind w:left="520" w:hanging="360"/>
      </w:pPr>
      <w:r>
        <w:t>Size (AC</w:t>
      </w:r>
      <w:r>
        <w:rPr>
          <w:spacing w:val="-3"/>
        </w:rPr>
        <w:t xml:space="preserve"> </w:t>
      </w:r>
      <w:r>
        <w:t xml:space="preserve">kW): </w:t>
      </w:r>
      <w:r>
        <w:rPr>
          <w:w w:val="99"/>
          <w:u w:val="single"/>
        </w:rPr>
        <w:t xml:space="preserve"> </w:t>
      </w:r>
      <w:r>
        <w:rPr>
          <w:u w:val="single"/>
        </w:rPr>
        <w:tab/>
      </w:r>
    </w:p>
    <w:p w14:paraId="303EFA12" w14:textId="77777777" w:rsidR="00964B37" w:rsidRDefault="00964B37">
      <w:pPr>
        <w:pStyle w:val="BodyText"/>
        <w:spacing w:before="11"/>
        <w:rPr>
          <w:sz w:val="12"/>
        </w:rPr>
      </w:pPr>
    </w:p>
    <w:p w14:paraId="7B0C41D4" w14:textId="77777777" w:rsidR="00964B37" w:rsidRDefault="00276034">
      <w:pPr>
        <w:pStyle w:val="ListParagraph"/>
        <w:numPr>
          <w:ilvl w:val="0"/>
          <w:numId w:val="18"/>
        </w:numPr>
        <w:tabs>
          <w:tab w:val="left" w:pos="521"/>
          <w:tab w:val="left" w:pos="8427"/>
        </w:tabs>
        <w:spacing w:before="90"/>
        <w:ind w:left="520" w:hanging="360"/>
      </w:pPr>
      <w:r>
        <w:t>Single or Three Phase Generator</w:t>
      </w:r>
      <w:r>
        <w:rPr>
          <w:spacing w:val="-9"/>
        </w:rPr>
        <w:t xml:space="preserve"> </w:t>
      </w:r>
      <w:r>
        <w:t xml:space="preserve">Configuration: </w:t>
      </w:r>
      <w:r>
        <w:rPr>
          <w:w w:val="99"/>
          <w:u w:val="single"/>
        </w:rPr>
        <w:t xml:space="preserve"> </w:t>
      </w:r>
      <w:r>
        <w:rPr>
          <w:u w:val="single"/>
        </w:rPr>
        <w:tab/>
      </w:r>
    </w:p>
    <w:p w14:paraId="2046522F" w14:textId="77777777" w:rsidR="00964B37" w:rsidRDefault="00964B37">
      <w:pPr>
        <w:pStyle w:val="BodyText"/>
        <w:spacing w:before="1"/>
        <w:rPr>
          <w:sz w:val="13"/>
        </w:rPr>
      </w:pPr>
    </w:p>
    <w:p w14:paraId="44CBABC4" w14:textId="77777777" w:rsidR="00964B37" w:rsidRDefault="00276034">
      <w:pPr>
        <w:pStyle w:val="ListParagraph"/>
        <w:numPr>
          <w:ilvl w:val="0"/>
          <w:numId w:val="18"/>
        </w:numPr>
        <w:tabs>
          <w:tab w:val="left" w:pos="521"/>
          <w:tab w:val="left" w:pos="1578"/>
          <w:tab w:val="left" w:pos="2190"/>
          <w:tab w:val="left" w:pos="2561"/>
          <w:tab w:val="left" w:pos="3103"/>
          <w:tab w:val="left" w:pos="4322"/>
          <w:tab w:val="left" w:pos="5376"/>
          <w:tab w:val="left" w:pos="6275"/>
          <w:tab w:val="left" w:pos="7725"/>
          <w:tab w:val="left" w:pos="9089"/>
        </w:tabs>
        <w:spacing w:before="90"/>
        <w:ind w:left="520" w:right="456" w:hanging="360"/>
      </w:pPr>
      <w:r>
        <w:t>Stand-alone</w:t>
      </w:r>
      <w:r>
        <w:tab/>
      </w:r>
      <w:r>
        <w:tab/>
        <w:t>(no</w:t>
      </w:r>
      <w:r>
        <w:tab/>
      </w:r>
      <w:r>
        <w:tab/>
        <w:t>on-site</w:t>
      </w:r>
      <w:r>
        <w:tab/>
        <w:t>load,</w:t>
      </w:r>
      <w:r>
        <w:tab/>
        <w:t>not</w:t>
      </w:r>
      <w:r>
        <w:tab/>
        <w:t>including</w:t>
      </w:r>
      <w:r>
        <w:tab/>
        <w:t>parasitic</w:t>
      </w:r>
      <w:r>
        <w:tab/>
      </w:r>
      <w:r>
        <w:rPr>
          <w:spacing w:val="-3"/>
        </w:rPr>
        <w:t xml:space="preserve">load)? </w:t>
      </w:r>
      <w:r>
        <w:t>Yes</w:t>
      </w:r>
      <w:r>
        <w:rPr>
          <w:u w:val="single"/>
        </w:rPr>
        <w:t xml:space="preserve"> </w:t>
      </w:r>
      <w:r>
        <w:rPr>
          <w:u w:val="single"/>
        </w:rPr>
        <w:tab/>
      </w:r>
      <w:r>
        <w:t>No</w:t>
      </w:r>
      <w:r>
        <w:rPr>
          <w:u w:val="single"/>
        </w:rPr>
        <w:t xml:space="preserve"> </w:t>
      </w:r>
      <w:r>
        <w:rPr>
          <w:u w:val="single"/>
        </w:rPr>
        <w:tab/>
      </w:r>
      <w:r>
        <w:rPr>
          <w:u w:val="single"/>
        </w:rPr>
        <w:tab/>
      </w:r>
    </w:p>
    <w:p w14:paraId="54895E1C" w14:textId="77777777" w:rsidR="00964B37" w:rsidRDefault="00964B37">
      <w:pPr>
        <w:sectPr w:rsidR="00964B37">
          <w:headerReference w:type="even" r:id="rId23"/>
          <w:headerReference w:type="default" r:id="rId24"/>
          <w:footerReference w:type="default" r:id="rId25"/>
          <w:headerReference w:type="first" r:id="rId26"/>
          <w:pgSz w:w="12240" w:h="15840"/>
          <w:pgMar w:top="3000" w:right="860" w:bottom="2060" w:left="1280" w:header="996" w:footer="1870" w:gutter="0"/>
          <w:pgNumType w:start="100"/>
          <w:cols w:space="720"/>
        </w:sectPr>
      </w:pPr>
    </w:p>
    <w:p w14:paraId="34EC4532" w14:textId="77777777" w:rsidR="00964B37" w:rsidRDefault="00964B37">
      <w:pPr>
        <w:pStyle w:val="BodyText"/>
        <w:rPr>
          <w:sz w:val="20"/>
        </w:rPr>
      </w:pPr>
    </w:p>
    <w:p w14:paraId="67274DA7" w14:textId="77777777" w:rsidR="00964B37" w:rsidRDefault="00964B37">
      <w:pPr>
        <w:pStyle w:val="BodyText"/>
        <w:spacing w:before="11"/>
        <w:rPr>
          <w:sz w:val="16"/>
        </w:rPr>
      </w:pPr>
    </w:p>
    <w:p w14:paraId="69DAEC3D" w14:textId="77777777" w:rsidR="00964B37" w:rsidRDefault="00276034">
      <w:pPr>
        <w:pStyle w:val="Heading1"/>
        <w:ind w:left="742"/>
        <w:rPr>
          <w:u w:val="none"/>
        </w:rPr>
      </w:pPr>
      <w:r>
        <w:rPr>
          <w:u w:val="thick"/>
        </w:rPr>
        <w:t>STANDARDS FOR INTERCONNECTION OF DISTRIBUTED GENERATION</w:t>
      </w:r>
    </w:p>
    <w:p w14:paraId="0EA5C192" w14:textId="77777777" w:rsidR="00964B37" w:rsidRDefault="00964B37">
      <w:pPr>
        <w:pStyle w:val="BodyText"/>
        <w:rPr>
          <w:b/>
          <w:sz w:val="20"/>
        </w:rPr>
      </w:pPr>
    </w:p>
    <w:p w14:paraId="07FFB69D" w14:textId="77777777" w:rsidR="00964B37" w:rsidRDefault="00964B37">
      <w:pPr>
        <w:pStyle w:val="BodyText"/>
        <w:spacing w:before="10"/>
        <w:rPr>
          <w:b/>
          <w:sz w:val="16"/>
        </w:rPr>
      </w:pPr>
    </w:p>
    <w:p w14:paraId="780D5DD4" w14:textId="77777777" w:rsidR="00964B37" w:rsidRDefault="00276034">
      <w:pPr>
        <w:pStyle w:val="ListParagraph"/>
        <w:numPr>
          <w:ilvl w:val="0"/>
          <w:numId w:val="18"/>
        </w:numPr>
        <w:tabs>
          <w:tab w:val="left" w:pos="521"/>
        </w:tabs>
        <w:spacing w:before="90"/>
        <w:ind w:left="520" w:hanging="360"/>
      </w:pPr>
      <w:r>
        <w:t>If there is existing service at the Proposed Facility site,</w:t>
      </w:r>
      <w:r>
        <w:rPr>
          <w:spacing w:val="-1"/>
        </w:rPr>
        <w:t xml:space="preserve"> </w:t>
      </w:r>
      <w:r>
        <w:t>provide:</w:t>
      </w:r>
    </w:p>
    <w:p w14:paraId="33D58215" w14:textId="77777777" w:rsidR="00964B37" w:rsidRDefault="00964B37">
      <w:pPr>
        <w:pStyle w:val="BodyText"/>
        <w:spacing w:before="10"/>
        <w:rPr>
          <w:sz w:val="20"/>
        </w:rPr>
      </w:pPr>
    </w:p>
    <w:p w14:paraId="20EC210B" w14:textId="77777777" w:rsidR="00964B37" w:rsidRDefault="00276034">
      <w:pPr>
        <w:pStyle w:val="ListParagraph"/>
        <w:numPr>
          <w:ilvl w:val="1"/>
          <w:numId w:val="18"/>
        </w:numPr>
        <w:tabs>
          <w:tab w:val="left" w:pos="2319"/>
          <w:tab w:val="left" w:pos="2320"/>
          <w:tab w:val="left" w:pos="9543"/>
        </w:tabs>
      </w:pPr>
      <w:r>
        <w:t>Interconnecting Customer Account</w:t>
      </w:r>
      <w:r>
        <w:rPr>
          <w:spacing w:val="-9"/>
        </w:rPr>
        <w:t xml:space="preserve"> </w:t>
      </w:r>
      <w:r>
        <w:t xml:space="preserve">Number </w:t>
      </w:r>
      <w:r>
        <w:rPr>
          <w:w w:val="99"/>
          <w:u w:val="single"/>
        </w:rPr>
        <w:t xml:space="preserve"> </w:t>
      </w:r>
      <w:r>
        <w:rPr>
          <w:u w:val="single"/>
        </w:rPr>
        <w:tab/>
      </w:r>
    </w:p>
    <w:p w14:paraId="1DBC6C6E" w14:textId="77777777" w:rsidR="00964B37" w:rsidRDefault="00964B37">
      <w:pPr>
        <w:pStyle w:val="BodyText"/>
        <w:spacing w:before="1"/>
        <w:rPr>
          <w:sz w:val="13"/>
        </w:rPr>
      </w:pPr>
    </w:p>
    <w:p w14:paraId="60986BBC" w14:textId="77777777" w:rsidR="00964B37" w:rsidRDefault="00276034">
      <w:pPr>
        <w:pStyle w:val="ListParagraph"/>
        <w:numPr>
          <w:ilvl w:val="1"/>
          <w:numId w:val="18"/>
        </w:numPr>
        <w:tabs>
          <w:tab w:val="left" w:pos="2375"/>
          <w:tab w:val="left" w:pos="2376"/>
        </w:tabs>
        <w:spacing w:before="90"/>
        <w:ind w:left="2375" w:hanging="775"/>
      </w:pPr>
      <w:r>
        <w:t>site minimum and maximum (if available) current or proposed electric</w:t>
      </w:r>
      <w:r>
        <w:rPr>
          <w:spacing w:val="-6"/>
        </w:rPr>
        <w:t xml:space="preserve"> </w:t>
      </w:r>
      <w:r>
        <w:t>loads</w:t>
      </w:r>
    </w:p>
    <w:p w14:paraId="5269F8D7" w14:textId="77777777" w:rsidR="00964B37" w:rsidRDefault="00964B37">
      <w:pPr>
        <w:pStyle w:val="BodyText"/>
        <w:spacing w:before="9"/>
        <w:rPr>
          <w:sz w:val="20"/>
        </w:rPr>
      </w:pPr>
    </w:p>
    <w:p w14:paraId="467C3F60" w14:textId="77777777" w:rsidR="00964B37" w:rsidRDefault="00276034">
      <w:pPr>
        <w:pStyle w:val="ListParagraph"/>
        <w:numPr>
          <w:ilvl w:val="2"/>
          <w:numId w:val="18"/>
        </w:numPr>
        <w:tabs>
          <w:tab w:val="left" w:pos="2746"/>
          <w:tab w:val="left" w:pos="7522"/>
        </w:tabs>
        <w:ind w:hanging="245"/>
      </w:pPr>
      <w:r>
        <w:t>Minimum</w:t>
      </w:r>
      <w:r>
        <w:rPr>
          <w:spacing w:val="-5"/>
        </w:rPr>
        <w:t xml:space="preserve"> </w:t>
      </w:r>
      <w:r>
        <w:t xml:space="preserve">kW: </w:t>
      </w:r>
      <w:r>
        <w:rPr>
          <w:w w:val="99"/>
          <w:u w:val="single"/>
        </w:rPr>
        <w:t xml:space="preserve"> </w:t>
      </w:r>
      <w:r>
        <w:rPr>
          <w:u w:val="single"/>
        </w:rPr>
        <w:tab/>
      </w:r>
    </w:p>
    <w:p w14:paraId="2798159A" w14:textId="77777777" w:rsidR="00964B37" w:rsidRDefault="00964B37">
      <w:pPr>
        <w:pStyle w:val="BodyText"/>
        <w:rPr>
          <w:sz w:val="13"/>
        </w:rPr>
      </w:pPr>
    </w:p>
    <w:p w14:paraId="1081729D" w14:textId="77777777" w:rsidR="00964B37" w:rsidRDefault="00276034">
      <w:pPr>
        <w:pStyle w:val="ListParagraph"/>
        <w:numPr>
          <w:ilvl w:val="2"/>
          <w:numId w:val="18"/>
        </w:numPr>
        <w:tabs>
          <w:tab w:val="left" w:pos="2808"/>
          <w:tab w:val="left" w:pos="7620"/>
        </w:tabs>
        <w:spacing w:before="91"/>
        <w:ind w:left="2807" w:hanging="307"/>
      </w:pPr>
      <w:r>
        <w:t>Maximum</w:t>
      </w:r>
      <w:r>
        <w:rPr>
          <w:spacing w:val="-4"/>
        </w:rPr>
        <w:t xml:space="preserve"> </w:t>
      </w:r>
      <w:r>
        <w:t xml:space="preserve">kW: </w:t>
      </w:r>
      <w:r>
        <w:rPr>
          <w:w w:val="99"/>
          <w:u w:val="single"/>
        </w:rPr>
        <w:t xml:space="preserve"> </w:t>
      </w:r>
      <w:r>
        <w:rPr>
          <w:u w:val="single"/>
        </w:rPr>
        <w:tab/>
      </w:r>
    </w:p>
    <w:p w14:paraId="5116B751" w14:textId="77777777" w:rsidR="00964B37" w:rsidRDefault="00964B37">
      <w:pPr>
        <w:pStyle w:val="BodyText"/>
        <w:rPr>
          <w:sz w:val="13"/>
        </w:rPr>
      </w:pPr>
    </w:p>
    <w:p w14:paraId="6F8386CC" w14:textId="77777777" w:rsidR="00964B37" w:rsidRDefault="00276034">
      <w:pPr>
        <w:pStyle w:val="ListParagraph"/>
        <w:numPr>
          <w:ilvl w:val="0"/>
          <w:numId w:val="18"/>
        </w:numPr>
        <w:tabs>
          <w:tab w:val="left" w:pos="521"/>
        </w:tabs>
        <w:spacing w:before="91"/>
        <w:ind w:left="520" w:hanging="360"/>
      </w:pPr>
      <w:r>
        <w:t>Is new service or service upgrade</w:t>
      </w:r>
      <w:r>
        <w:rPr>
          <w:spacing w:val="-1"/>
        </w:rPr>
        <w:t xml:space="preserve"> </w:t>
      </w:r>
      <w:r>
        <w:t>needed?</w:t>
      </w:r>
    </w:p>
    <w:p w14:paraId="23D7414A" w14:textId="77777777" w:rsidR="00964B37" w:rsidRDefault="00964B37">
      <w:pPr>
        <w:pStyle w:val="BodyText"/>
        <w:rPr>
          <w:sz w:val="24"/>
        </w:rPr>
      </w:pPr>
    </w:p>
    <w:p w14:paraId="13F06D0E" w14:textId="77777777" w:rsidR="00964B37" w:rsidRDefault="00964B37">
      <w:pPr>
        <w:pStyle w:val="BodyText"/>
        <w:rPr>
          <w:sz w:val="24"/>
        </w:rPr>
      </w:pPr>
    </w:p>
    <w:p w14:paraId="09947C45" w14:textId="77777777" w:rsidR="00964B37" w:rsidRDefault="00964B37">
      <w:pPr>
        <w:pStyle w:val="BodyText"/>
        <w:rPr>
          <w:sz w:val="24"/>
        </w:rPr>
      </w:pPr>
    </w:p>
    <w:p w14:paraId="20700FCD" w14:textId="77777777" w:rsidR="00964B37" w:rsidRDefault="00964B37">
      <w:pPr>
        <w:pStyle w:val="BodyText"/>
        <w:rPr>
          <w:sz w:val="24"/>
        </w:rPr>
      </w:pPr>
    </w:p>
    <w:p w14:paraId="061AEFD0" w14:textId="77777777" w:rsidR="00964B37" w:rsidRDefault="00964B37">
      <w:pPr>
        <w:pStyle w:val="BodyText"/>
        <w:rPr>
          <w:sz w:val="24"/>
        </w:rPr>
      </w:pPr>
    </w:p>
    <w:p w14:paraId="526EA4DA" w14:textId="77777777" w:rsidR="00964B37" w:rsidRDefault="00964B37">
      <w:pPr>
        <w:pStyle w:val="BodyText"/>
        <w:rPr>
          <w:sz w:val="24"/>
        </w:rPr>
      </w:pPr>
    </w:p>
    <w:p w14:paraId="79B71210" w14:textId="77777777" w:rsidR="00964B37" w:rsidRDefault="00964B37">
      <w:pPr>
        <w:pStyle w:val="BodyText"/>
        <w:rPr>
          <w:sz w:val="24"/>
        </w:rPr>
      </w:pPr>
    </w:p>
    <w:p w14:paraId="7F3CEBF7" w14:textId="77777777" w:rsidR="00964B37" w:rsidRDefault="00964B37">
      <w:pPr>
        <w:pStyle w:val="BodyText"/>
        <w:rPr>
          <w:sz w:val="24"/>
        </w:rPr>
      </w:pPr>
    </w:p>
    <w:p w14:paraId="5F35622F" w14:textId="77777777" w:rsidR="00964B37" w:rsidRDefault="00964B37">
      <w:pPr>
        <w:pStyle w:val="BodyText"/>
        <w:rPr>
          <w:sz w:val="24"/>
        </w:rPr>
      </w:pPr>
    </w:p>
    <w:p w14:paraId="1E047DDE" w14:textId="77777777" w:rsidR="00964B37" w:rsidRDefault="00964B37">
      <w:pPr>
        <w:pStyle w:val="BodyText"/>
        <w:rPr>
          <w:sz w:val="24"/>
        </w:rPr>
      </w:pPr>
    </w:p>
    <w:p w14:paraId="2D5D6A7E" w14:textId="77777777" w:rsidR="00964B37" w:rsidRDefault="00964B37">
      <w:pPr>
        <w:pStyle w:val="BodyText"/>
        <w:rPr>
          <w:sz w:val="24"/>
        </w:rPr>
      </w:pPr>
    </w:p>
    <w:p w14:paraId="73CB2A21" w14:textId="77777777" w:rsidR="00964B37" w:rsidRDefault="00964B37">
      <w:pPr>
        <w:pStyle w:val="BodyText"/>
        <w:rPr>
          <w:sz w:val="24"/>
        </w:rPr>
      </w:pPr>
    </w:p>
    <w:p w14:paraId="541C2355" w14:textId="77777777" w:rsidR="00964B37" w:rsidRDefault="00964B37">
      <w:pPr>
        <w:pStyle w:val="BodyText"/>
        <w:rPr>
          <w:sz w:val="24"/>
        </w:rPr>
      </w:pPr>
    </w:p>
    <w:p w14:paraId="56844AB8" w14:textId="77777777" w:rsidR="00964B37" w:rsidRDefault="00964B37">
      <w:pPr>
        <w:pStyle w:val="BodyText"/>
        <w:rPr>
          <w:sz w:val="24"/>
        </w:rPr>
      </w:pPr>
    </w:p>
    <w:p w14:paraId="2C3362B1" w14:textId="77777777" w:rsidR="00964B37" w:rsidRDefault="00964B37">
      <w:pPr>
        <w:pStyle w:val="BodyText"/>
        <w:rPr>
          <w:sz w:val="24"/>
        </w:rPr>
      </w:pPr>
    </w:p>
    <w:p w14:paraId="4A5DDEB7" w14:textId="77777777" w:rsidR="00964B37" w:rsidRDefault="00964B37">
      <w:pPr>
        <w:pStyle w:val="BodyText"/>
        <w:rPr>
          <w:sz w:val="24"/>
        </w:rPr>
      </w:pPr>
    </w:p>
    <w:p w14:paraId="0E35F816" w14:textId="77777777" w:rsidR="00964B37" w:rsidRDefault="00964B37">
      <w:pPr>
        <w:pStyle w:val="BodyText"/>
        <w:spacing w:before="5"/>
        <w:rPr>
          <w:sz w:val="33"/>
        </w:rPr>
      </w:pPr>
    </w:p>
    <w:p w14:paraId="477B2328" w14:textId="77777777" w:rsidR="00964B37" w:rsidRDefault="00276034">
      <w:pPr>
        <w:pStyle w:val="BodyText"/>
        <w:ind w:left="160"/>
      </w:pPr>
      <w:r>
        <w:rPr>
          <w:u w:val="single"/>
        </w:rPr>
        <w:t>DISCLAIMER</w:t>
      </w:r>
      <w:r>
        <w:t>: Be aware that this Pre-Application Report is simply a snapshot in time and is non-binding. System conditions can and do change frequently.</w:t>
      </w:r>
    </w:p>
    <w:p w14:paraId="5A009417" w14:textId="77777777" w:rsidR="00964B37" w:rsidRDefault="00964B37">
      <w:pPr>
        <w:sectPr w:rsidR="00964B37">
          <w:pgSz w:w="12240" w:h="15840"/>
          <w:pgMar w:top="3000" w:right="860" w:bottom="2060" w:left="1280" w:header="996" w:footer="1870" w:gutter="0"/>
          <w:cols w:space="720"/>
        </w:sectPr>
      </w:pPr>
    </w:p>
    <w:p w14:paraId="633E1909" w14:textId="77777777" w:rsidR="00964B37" w:rsidRDefault="00964B37">
      <w:pPr>
        <w:pStyle w:val="BodyText"/>
        <w:rPr>
          <w:sz w:val="20"/>
        </w:rPr>
      </w:pPr>
    </w:p>
    <w:p w14:paraId="60535093" w14:textId="77777777" w:rsidR="00964B37" w:rsidRDefault="00964B37">
      <w:pPr>
        <w:pStyle w:val="BodyText"/>
        <w:spacing w:before="11"/>
        <w:rPr>
          <w:sz w:val="16"/>
        </w:rPr>
      </w:pPr>
    </w:p>
    <w:p w14:paraId="7746FD3A" w14:textId="77777777" w:rsidR="00964B37" w:rsidRDefault="00276034">
      <w:pPr>
        <w:pStyle w:val="Heading1"/>
        <w:ind w:left="742"/>
        <w:rPr>
          <w:u w:val="none"/>
        </w:rPr>
      </w:pPr>
      <w:r>
        <w:rPr>
          <w:u w:val="thick"/>
        </w:rPr>
        <w:t>STANDARDS FOR INTERCONNECTION OF DISTRIBUTED GENERATION</w:t>
      </w:r>
    </w:p>
    <w:p w14:paraId="796D9480" w14:textId="77777777" w:rsidR="00964B37" w:rsidRDefault="00964B37">
      <w:pPr>
        <w:pStyle w:val="BodyText"/>
        <w:rPr>
          <w:b/>
          <w:sz w:val="20"/>
        </w:rPr>
      </w:pPr>
    </w:p>
    <w:p w14:paraId="7BE6EB35" w14:textId="77777777" w:rsidR="00964B37" w:rsidRDefault="00964B37">
      <w:pPr>
        <w:pStyle w:val="BodyText"/>
        <w:spacing w:before="11"/>
        <w:rPr>
          <w:b/>
          <w:sz w:val="16"/>
        </w:rPr>
      </w:pPr>
    </w:p>
    <w:p w14:paraId="64DA4211" w14:textId="77777777" w:rsidR="00964B37" w:rsidRDefault="00276034">
      <w:pPr>
        <w:pStyle w:val="Heading2"/>
        <w:spacing w:before="90"/>
        <w:ind w:left="1673"/>
        <w:rPr>
          <w:u w:val="none"/>
        </w:rPr>
      </w:pPr>
      <w:bookmarkStart w:id="310" w:name="_TOC_250006"/>
      <w:bookmarkEnd w:id="310"/>
      <w:r>
        <w:rPr>
          <w:u w:val="thick"/>
        </w:rPr>
        <w:t>Exhibit C - Expedited/Standard Process Interconnection Application</w:t>
      </w:r>
    </w:p>
    <w:p w14:paraId="24258315" w14:textId="77777777" w:rsidR="00964B37" w:rsidRDefault="00964B37">
      <w:pPr>
        <w:pStyle w:val="BodyText"/>
        <w:spacing w:before="1"/>
        <w:rPr>
          <w:b/>
          <w:sz w:val="13"/>
        </w:rPr>
      </w:pPr>
    </w:p>
    <w:p w14:paraId="4E228E9A" w14:textId="77777777" w:rsidR="00964B37" w:rsidRDefault="00276034">
      <w:pPr>
        <w:spacing w:before="90"/>
        <w:ind w:left="160"/>
        <w:jc w:val="both"/>
        <w:rPr>
          <w:b/>
        </w:rPr>
      </w:pPr>
      <w:r>
        <w:rPr>
          <w:b/>
        </w:rPr>
        <w:t>Instructions</w:t>
      </w:r>
    </w:p>
    <w:p w14:paraId="1EC578D9" w14:textId="77777777" w:rsidR="00964B37" w:rsidRDefault="00964B37">
      <w:pPr>
        <w:pStyle w:val="BodyText"/>
        <w:spacing w:before="9"/>
        <w:rPr>
          <w:b/>
          <w:sz w:val="21"/>
        </w:rPr>
      </w:pPr>
    </w:p>
    <w:p w14:paraId="18B9DA93" w14:textId="77777777" w:rsidR="00964B37" w:rsidRDefault="00276034">
      <w:pPr>
        <w:pStyle w:val="BodyText"/>
        <w:spacing w:before="1" w:line="468" w:lineRule="auto"/>
        <w:ind w:left="160" w:right="7115"/>
      </w:pPr>
      <w:r>
        <w:t>(please do not submit this page) General Information</w:t>
      </w:r>
    </w:p>
    <w:p w14:paraId="2D0306A8" w14:textId="77777777" w:rsidR="00964B37" w:rsidRDefault="00276034">
      <w:pPr>
        <w:pStyle w:val="BodyText"/>
        <w:ind w:left="160" w:right="456"/>
        <w:jc w:val="both"/>
      </w:pPr>
      <w:r>
        <w:t>Prior to submitting an Interconnection Application through either the Expedited or Standard Process, all Interconnecting Customers with Facilities that are 500kW or greater must request and receive a Pre- Application Report from the Company (Exhibit B). If the Pre-Application Report is not received within the applicable</w:t>
      </w:r>
      <w:r>
        <w:rPr>
          <w:spacing w:val="-7"/>
        </w:rPr>
        <w:t xml:space="preserve"> </w:t>
      </w:r>
      <w:r>
        <w:t>Time</w:t>
      </w:r>
      <w:r>
        <w:rPr>
          <w:spacing w:val="-6"/>
        </w:rPr>
        <w:t xml:space="preserve"> </w:t>
      </w:r>
      <w:r>
        <w:t>Frame,</w:t>
      </w:r>
      <w:r>
        <w:rPr>
          <w:spacing w:val="-7"/>
        </w:rPr>
        <w:t xml:space="preserve"> </w:t>
      </w:r>
      <w:r>
        <w:t>the</w:t>
      </w:r>
      <w:r>
        <w:rPr>
          <w:spacing w:val="-6"/>
        </w:rPr>
        <w:t xml:space="preserve"> </w:t>
      </w:r>
      <w:r>
        <w:t>Interconnecting</w:t>
      </w:r>
      <w:r>
        <w:rPr>
          <w:spacing w:val="-6"/>
        </w:rPr>
        <w:t xml:space="preserve"> </w:t>
      </w:r>
      <w:r>
        <w:t>Customer</w:t>
      </w:r>
      <w:r>
        <w:rPr>
          <w:spacing w:val="-7"/>
        </w:rPr>
        <w:t xml:space="preserve"> </w:t>
      </w:r>
      <w:r>
        <w:t>can</w:t>
      </w:r>
      <w:r>
        <w:rPr>
          <w:spacing w:val="-6"/>
        </w:rPr>
        <w:t xml:space="preserve"> </w:t>
      </w:r>
      <w:r>
        <w:t>file</w:t>
      </w:r>
      <w:r>
        <w:rPr>
          <w:spacing w:val="-7"/>
        </w:rPr>
        <w:t xml:space="preserve"> </w:t>
      </w:r>
      <w:r>
        <w:t>its</w:t>
      </w:r>
      <w:r>
        <w:rPr>
          <w:spacing w:val="-6"/>
        </w:rPr>
        <w:t xml:space="preserve"> </w:t>
      </w:r>
      <w:r>
        <w:t>application.</w:t>
      </w:r>
      <w:r>
        <w:rPr>
          <w:spacing w:val="-6"/>
        </w:rPr>
        <w:t xml:space="preserve"> </w:t>
      </w:r>
      <w:r>
        <w:t>The</w:t>
      </w:r>
      <w:r>
        <w:rPr>
          <w:spacing w:val="-7"/>
        </w:rPr>
        <w:t xml:space="preserve"> </w:t>
      </w:r>
      <w:r>
        <w:t>Pre-Application</w:t>
      </w:r>
      <w:r>
        <w:rPr>
          <w:spacing w:val="-6"/>
        </w:rPr>
        <w:t xml:space="preserve"> </w:t>
      </w:r>
      <w:r>
        <w:t>Report</w:t>
      </w:r>
      <w:r>
        <w:rPr>
          <w:spacing w:val="-7"/>
        </w:rPr>
        <w:t xml:space="preserve"> </w:t>
      </w:r>
      <w:r>
        <w:t>is optional for those Facilities that are less than 500 kW. Complete information regarding the Pre-Application Report is found in Section 3.2 of the Standards for Interconnection of Distributed Generation Tariff (“Interconnection Tariff) which is located on the Company’s</w:t>
      </w:r>
      <w:r>
        <w:rPr>
          <w:spacing w:val="-3"/>
        </w:rPr>
        <w:t xml:space="preserve"> </w:t>
      </w:r>
      <w:r>
        <w:t>website.</w:t>
      </w:r>
    </w:p>
    <w:p w14:paraId="682318EB" w14:textId="77777777" w:rsidR="00964B37" w:rsidRDefault="00964B37">
      <w:pPr>
        <w:pStyle w:val="BodyText"/>
        <w:spacing w:before="10"/>
        <w:rPr>
          <w:sz w:val="20"/>
        </w:rPr>
      </w:pPr>
    </w:p>
    <w:p w14:paraId="257FF0ED" w14:textId="77777777" w:rsidR="00964B37" w:rsidRDefault="00276034">
      <w:pPr>
        <w:pStyle w:val="BodyText"/>
        <w:ind w:left="160" w:right="455"/>
        <w:jc w:val="both"/>
      </w:pPr>
      <w:r>
        <w:t>If</w:t>
      </w:r>
      <w:r>
        <w:rPr>
          <w:spacing w:val="-7"/>
        </w:rPr>
        <w:t xml:space="preserve"> </w:t>
      </w:r>
      <w:r>
        <w:t>you</w:t>
      </w:r>
      <w:r>
        <w:rPr>
          <w:spacing w:val="-5"/>
        </w:rPr>
        <w:t xml:space="preserve"> </w:t>
      </w:r>
      <w:r>
        <w:t>wish</w:t>
      </w:r>
      <w:r>
        <w:rPr>
          <w:spacing w:val="-5"/>
        </w:rPr>
        <w:t xml:space="preserve"> </w:t>
      </w:r>
      <w:r>
        <w:t>to</w:t>
      </w:r>
      <w:r>
        <w:rPr>
          <w:spacing w:val="-5"/>
        </w:rPr>
        <w:t xml:space="preserve"> </w:t>
      </w:r>
      <w:r>
        <w:t>submit</w:t>
      </w:r>
      <w:r>
        <w:rPr>
          <w:spacing w:val="-6"/>
        </w:rPr>
        <w:t xml:space="preserve"> </w:t>
      </w:r>
      <w:r>
        <w:t>an</w:t>
      </w:r>
      <w:r>
        <w:rPr>
          <w:spacing w:val="-5"/>
        </w:rPr>
        <w:t xml:space="preserve"> </w:t>
      </w:r>
      <w:r>
        <w:t>application</w:t>
      </w:r>
      <w:r>
        <w:rPr>
          <w:spacing w:val="-5"/>
        </w:rPr>
        <w:t xml:space="preserve"> </w:t>
      </w:r>
      <w:r>
        <w:t>to</w:t>
      </w:r>
      <w:r>
        <w:rPr>
          <w:spacing w:val="-6"/>
        </w:rPr>
        <w:t xml:space="preserve"> </w:t>
      </w:r>
      <w:r>
        <w:t>interconnect</w:t>
      </w:r>
      <w:r>
        <w:rPr>
          <w:spacing w:val="-5"/>
        </w:rPr>
        <w:t xml:space="preserve"> </w:t>
      </w:r>
      <w:r>
        <w:t>your</w:t>
      </w:r>
      <w:r>
        <w:rPr>
          <w:spacing w:val="-5"/>
        </w:rPr>
        <w:t xml:space="preserve"> </w:t>
      </w:r>
      <w:r>
        <w:t>generating</w:t>
      </w:r>
      <w:r>
        <w:rPr>
          <w:spacing w:val="-6"/>
        </w:rPr>
        <w:t xml:space="preserve"> </w:t>
      </w:r>
      <w:r>
        <w:t>facility</w:t>
      </w:r>
      <w:r>
        <w:rPr>
          <w:spacing w:val="-5"/>
        </w:rPr>
        <w:t xml:space="preserve"> </w:t>
      </w:r>
      <w:r>
        <w:t>using</w:t>
      </w:r>
      <w:r>
        <w:rPr>
          <w:spacing w:val="-6"/>
        </w:rPr>
        <w:t xml:space="preserve"> </w:t>
      </w:r>
      <w:r>
        <w:t>the</w:t>
      </w:r>
      <w:r>
        <w:rPr>
          <w:spacing w:val="-5"/>
        </w:rPr>
        <w:t xml:space="preserve"> </w:t>
      </w:r>
      <w:r>
        <w:t>Expedited</w:t>
      </w:r>
      <w:r>
        <w:rPr>
          <w:spacing w:val="-5"/>
        </w:rPr>
        <w:t xml:space="preserve"> </w:t>
      </w:r>
      <w:r>
        <w:t>or</w:t>
      </w:r>
      <w:r>
        <w:rPr>
          <w:spacing w:val="-6"/>
        </w:rPr>
        <w:t xml:space="preserve"> </w:t>
      </w:r>
      <w:r>
        <w:t>Standard Process</w:t>
      </w:r>
      <w:r>
        <w:rPr>
          <w:spacing w:val="-8"/>
        </w:rPr>
        <w:t xml:space="preserve"> </w:t>
      </w:r>
      <w:r>
        <w:t>following</w:t>
      </w:r>
      <w:r>
        <w:rPr>
          <w:spacing w:val="-8"/>
        </w:rPr>
        <w:t xml:space="preserve"> </w:t>
      </w:r>
      <w:r>
        <w:t>receipt</w:t>
      </w:r>
      <w:r>
        <w:rPr>
          <w:spacing w:val="-8"/>
        </w:rPr>
        <w:t xml:space="preserve"> </w:t>
      </w:r>
      <w:r>
        <w:t>of</w:t>
      </w:r>
      <w:r>
        <w:rPr>
          <w:spacing w:val="-8"/>
        </w:rPr>
        <w:t xml:space="preserve"> </w:t>
      </w:r>
      <w:r>
        <w:t>the</w:t>
      </w:r>
      <w:r>
        <w:rPr>
          <w:spacing w:val="-8"/>
        </w:rPr>
        <w:t xml:space="preserve"> </w:t>
      </w:r>
      <w:r>
        <w:t>Pre-Application</w:t>
      </w:r>
      <w:r>
        <w:rPr>
          <w:spacing w:val="-8"/>
        </w:rPr>
        <w:t xml:space="preserve"> </w:t>
      </w:r>
      <w:r>
        <w:t>Report</w:t>
      </w:r>
      <w:r>
        <w:rPr>
          <w:spacing w:val="-7"/>
        </w:rPr>
        <w:t xml:space="preserve"> </w:t>
      </w:r>
      <w:r>
        <w:t>as</w:t>
      </w:r>
      <w:r>
        <w:rPr>
          <w:spacing w:val="-8"/>
        </w:rPr>
        <w:t xml:space="preserve"> </w:t>
      </w:r>
      <w:r>
        <w:t>applicable,</w:t>
      </w:r>
      <w:r>
        <w:rPr>
          <w:spacing w:val="-8"/>
        </w:rPr>
        <w:t xml:space="preserve"> </w:t>
      </w:r>
      <w:r>
        <w:t>please</w:t>
      </w:r>
      <w:r>
        <w:rPr>
          <w:spacing w:val="-8"/>
        </w:rPr>
        <w:t xml:space="preserve"> </w:t>
      </w:r>
      <w:r>
        <w:t>fill</w:t>
      </w:r>
      <w:r>
        <w:rPr>
          <w:spacing w:val="-8"/>
        </w:rPr>
        <w:t xml:space="preserve"> </w:t>
      </w:r>
      <w:r>
        <w:t>out</w:t>
      </w:r>
      <w:r>
        <w:rPr>
          <w:spacing w:val="-8"/>
        </w:rPr>
        <w:t xml:space="preserve"> </w:t>
      </w:r>
      <w:r>
        <w:t>all</w:t>
      </w:r>
      <w:r>
        <w:rPr>
          <w:spacing w:val="-10"/>
        </w:rPr>
        <w:t xml:space="preserve"> </w:t>
      </w:r>
      <w:r>
        <w:t>pages</w:t>
      </w:r>
      <w:r>
        <w:rPr>
          <w:spacing w:val="-8"/>
        </w:rPr>
        <w:t xml:space="preserve"> </w:t>
      </w:r>
      <w:r>
        <w:t>of</w:t>
      </w:r>
      <w:r>
        <w:rPr>
          <w:spacing w:val="-8"/>
        </w:rPr>
        <w:t xml:space="preserve"> </w:t>
      </w:r>
      <w:r>
        <w:t>the</w:t>
      </w:r>
      <w:r>
        <w:rPr>
          <w:spacing w:val="-8"/>
        </w:rPr>
        <w:t xml:space="preserve"> </w:t>
      </w:r>
      <w:r>
        <w:t>attached application form (not including this page of instructions). Once complete, please sign, attach the supporting documentation</w:t>
      </w:r>
      <w:r>
        <w:rPr>
          <w:spacing w:val="8"/>
        </w:rPr>
        <w:t xml:space="preserve"> </w:t>
      </w:r>
      <w:r>
        <w:t>requested</w:t>
      </w:r>
      <w:r>
        <w:rPr>
          <w:spacing w:val="8"/>
        </w:rPr>
        <w:t xml:space="preserve"> </w:t>
      </w:r>
      <w:r>
        <w:t>and</w:t>
      </w:r>
      <w:r>
        <w:rPr>
          <w:spacing w:val="8"/>
        </w:rPr>
        <w:t xml:space="preserve"> </w:t>
      </w:r>
      <w:r>
        <w:t>enclose</w:t>
      </w:r>
      <w:r>
        <w:rPr>
          <w:spacing w:val="8"/>
        </w:rPr>
        <w:t xml:space="preserve"> </w:t>
      </w:r>
      <w:r>
        <w:t>an</w:t>
      </w:r>
      <w:r>
        <w:rPr>
          <w:spacing w:val="7"/>
        </w:rPr>
        <w:t xml:space="preserve"> </w:t>
      </w:r>
      <w:r>
        <w:t>application</w:t>
      </w:r>
      <w:r>
        <w:rPr>
          <w:spacing w:val="7"/>
        </w:rPr>
        <w:t xml:space="preserve"> </w:t>
      </w:r>
      <w:r>
        <w:t>fee</w:t>
      </w:r>
      <w:r>
        <w:rPr>
          <w:spacing w:val="8"/>
        </w:rPr>
        <w:t xml:space="preserve"> </w:t>
      </w:r>
      <w:r>
        <w:t>of</w:t>
      </w:r>
      <w:r>
        <w:rPr>
          <w:spacing w:val="8"/>
        </w:rPr>
        <w:t xml:space="preserve"> </w:t>
      </w:r>
      <w:r>
        <w:t>$4.50/kW</w:t>
      </w:r>
      <w:r>
        <w:rPr>
          <w:spacing w:val="8"/>
        </w:rPr>
        <w:t xml:space="preserve"> </w:t>
      </w:r>
      <w:r>
        <w:t>(minimum</w:t>
      </w:r>
      <w:r>
        <w:rPr>
          <w:spacing w:val="7"/>
        </w:rPr>
        <w:t xml:space="preserve"> </w:t>
      </w:r>
      <w:r>
        <w:t>of</w:t>
      </w:r>
      <w:r>
        <w:rPr>
          <w:spacing w:val="6"/>
        </w:rPr>
        <w:t xml:space="preserve"> </w:t>
      </w:r>
      <w:r>
        <w:t>$300</w:t>
      </w:r>
      <w:r>
        <w:rPr>
          <w:spacing w:val="7"/>
        </w:rPr>
        <w:t xml:space="preserve"> </w:t>
      </w:r>
      <w:r>
        <w:t>and</w:t>
      </w:r>
      <w:r>
        <w:rPr>
          <w:spacing w:val="6"/>
        </w:rPr>
        <w:t xml:space="preserve"> </w:t>
      </w:r>
      <w:r>
        <w:t>maximum</w:t>
      </w:r>
      <w:r>
        <w:rPr>
          <w:spacing w:val="6"/>
        </w:rPr>
        <w:t xml:space="preserve"> </w:t>
      </w:r>
      <w:r>
        <w:t>of</w:t>
      </w:r>
    </w:p>
    <w:p w14:paraId="384A69BF" w14:textId="77777777" w:rsidR="00964B37" w:rsidRDefault="00276034">
      <w:pPr>
        <w:pStyle w:val="BodyText"/>
        <w:spacing w:line="253" w:lineRule="exact"/>
        <w:ind w:left="160"/>
        <w:jc w:val="both"/>
      </w:pPr>
      <w:r>
        <w:t>$7,500).</w:t>
      </w:r>
    </w:p>
    <w:p w14:paraId="19C7A054" w14:textId="77777777" w:rsidR="00964B37" w:rsidRDefault="00964B37">
      <w:pPr>
        <w:pStyle w:val="BodyText"/>
        <w:spacing w:before="10"/>
        <w:rPr>
          <w:sz w:val="20"/>
        </w:rPr>
      </w:pPr>
    </w:p>
    <w:p w14:paraId="1A5E6520" w14:textId="77777777" w:rsidR="00964B37" w:rsidRDefault="00276034">
      <w:pPr>
        <w:pStyle w:val="BodyText"/>
        <w:ind w:left="160" w:right="456"/>
        <w:jc w:val="both"/>
      </w:pPr>
      <w:r>
        <w:rPr>
          <w:u w:val="single"/>
        </w:rPr>
        <w:t>Contact Information</w:t>
      </w:r>
      <w:r>
        <w:t>: You must provide as a minimum the contact information of the legal applicant, i.e. Interconnecting Customer. If another party is responsible for interfacing with the Company (utility), you must provide their contact information as well.</w:t>
      </w:r>
    </w:p>
    <w:p w14:paraId="325A2F5A" w14:textId="77777777" w:rsidR="00964B37" w:rsidRDefault="00964B37">
      <w:pPr>
        <w:pStyle w:val="BodyText"/>
        <w:spacing w:before="9"/>
        <w:rPr>
          <w:sz w:val="20"/>
        </w:rPr>
      </w:pPr>
    </w:p>
    <w:p w14:paraId="48D76869" w14:textId="77777777" w:rsidR="00964B37" w:rsidRDefault="00276034">
      <w:pPr>
        <w:pStyle w:val="BodyText"/>
        <w:spacing w:before="1"/>
        <w:ind w:left="159" w:right="457"/>
        <w:jc w:val="both"/>
      </w:pPr>
      <w:r>
        <w:rPr>
          <w:u w:val="single"/>
        </w:rPr>
        <w:t>Ownership Information</w:t>
      </w:r>
      <w:r>
        <w:t>: Please enter the legal names of the owner or owners of the generating facility. Include</w:t>
      </w:r>
      <w:r>
        <w:rPr>
          <w:spacing w:val="-12"/>
        </w:rPr>
        <w:t xml:space="preserve"> </w:t>
      </w:r>
      <w:r>
        <w:t>the</w:t>
      </w:r>
      <w:r>
        <w:rPr>
          <w:spacing w:val="-12"/>
        </w:rPr>
        <w:t xml:space="preserve"> </w:t>
      </w:r>
      <w:r>
        <w:t>percentage</w:t>
      </w:r>
      <w:r>
        <w:rPr>
          <w:spacing w:val="-11"/>
        </w:rPr>
        <w:t xml:space="preserve"> </w:t>
      </w:r>
      <w:r>
        <w:t>ownership</w:t>
      </w:r>
      <w:r>
        <w:rPr>
          <w:spacing w:val="-12"/>
        </w:rPr>
        <w:t xml:space="preserve"> </w:t>
      </w:r>
      <w:r>
        <w:t>(if</w:t>
      </w:r>
      <w:r>
        <w:rPr>
          <w:spacing w:val="-11"/>
        </w:rPr>
        <w:t xml:space="preserve"> </w:t>
      </w:r>
      <w:r>
        <w:t>any)</w:t>
      </w:r>
      <w:r>
        <w:rPr>
          <w:spacing w:val="-13"/>
        </w:rPr>
        <w:t xml:space="preserve"> </w:t>
      </w:r>
      <w:r>
        <w:t>by</w:t>
      </w:r>
      <w:r>
        <w:rPr>
          <w:spacing w:val="-9"/>
        </w:rPr>
        <w:t xml:space="preserve"> </w:t>
      </w:r>
      <w:r>
        <w:t>any</w:t>
      </w:r>
      <w:r>
        <w:rPr>
          <w:spacing w:val="-12"/>
        </w:rPr>
        <w:t xml:space="preserve"> </w:t>
      </w:r>
      <w:r>
        <w:t>electric</w:t>
      </w:r>
      <w:r>
        <w:rPr>
          <w:spacing w:val="-11"/>
        </w:rPr>
        <w:t xml:space="preserve"> </w:t>
      </w:r>
      <w:r>
        <w:t>service</w:t>
      </w:r>
      <w:r>
        <w:rPr>
          <w:spacing w:val="-12"/>
        </w:rPr>
        <w:t xml:space="preserve"> </w:t>
      </w:r>
      <w:r>
        <w:t>company</w:t>
      </w:r>
      <w:r>
        <w:rPr>
          <w:spacing w:val="-9"/>
        </w:rPr>
        <w:t xml:space="preserve"> </w:t>
      </w:r>
      <w:r>
        <w:t>or</w:t>
      </w:r>
      <w:r>
        <w:rPr>
          <w:spacing w:val="-13"/>
        </w:rPr>
        <w:t xml:space="preserve"> </w:t>
      </w:r>
      <w:r>
        <w:t>public</w:t>
      </w:r>
      <w:r>
        <w:rPr>
          <w:spacing w:val="-11"/>
        </w:rPr>
        <w:t xml:space="preserve"> </w:t>
      </w:r>
      <w:r>
        <w:t>utility</w:t>
      </w:r>
      <w:r>
        <w:rPr>
          <w:spacing w:val="-11"/>
        </w:rPr>
        <w:t xml:space="preserve"> </w:t>
      </w:r>
      <w:r>
        <w:t>holding</w:t>
      </w:r>
      <w:r>
        <w:rPr>
          <w:spacing w:val="-12"/>
        </w:rPr>
        <w:t xml:space="preserve"> </w:t>
      </w:r>
      <w:r>
        <w:t>company, or</w:t>
      </w:r>
      <w:r>
        <w:rPr>
          <w:spacing w:val="-8"/>
        </w:rPr>
        <w:t xml:space="preserve"> </w:t>
      </w:r>
      <w:r>
        <w:t>by</w:t>
      </w:r>
      <w:r>
        <w:rPr>
          <w:spacing w:val="-8"/>
        </w:rPr>
        <w:t xml:space="preserve"> </w:t>
      </w:r>
      <w:r>
        <w:t>any</w:t>
      </w:r>
      <w:r>
        <w:rPr>
          <w:spacing w:val="-7"/>
        </w:rPr>
        <w:t xml:space="preserve"> </w:t>
      </w:r>
      <w:r>
        <w:t>entity</w:t>
      </w:r>
      <w:r>
        <w:rPr>
          <w:spacing w:val="-8"/>
        </w:rPr>
        <w:t xml:space="preserve"> </w:t>
      </w:r>
      <w:r>
        <w:t>owned</w:t>
      </w:r>
      <w:r>
        <w:rPr>
          <w:spacing w:val="-8"/>
        </w:rPr>
        <w:t xml:space="preserve"> </w:t>
      </w:r>
      <w:r>
        <w:t>by</w:t>
      </w:r>
      <w:r>
        <w:rPr>
          <w:spacing w:val="-7"/>
        </w:rPr>
        <w:t xml:space="preserve"> </w:t>
      </w:r>
      <w:r>
        <w:t>either.</w:t>
      </w:r>
      <w:r>
        <w:rPr>
          <w:spacing w:val="39"/>
        </w:rPr>
        <w:t xml:space="preserve"> </w:t>
      </w:r>
      <w:r>
        <w:t>“Electric</w:t>
      </w:r>
      <w:r>
        <w:rPr>
          <w:spacing w:val="-7"/>
        </w:rPr>
        <w:t xml:space="preserve"> </w:t>
      </w:r>
      <w:r>
        <w:t>service</w:t>
      </w:r>
      <w:r>
        <w:rPr>
          <w:spacing w:val="-8"/>
        </w:rPr>
        <w:t xml:space="preserve"> </w:t>
      </w:r>
      <w:r>
        <w:t>company”</w:t>
      </w:r>
      <w:r>
        <w:rPr>
          <w:spacing w:val="-9"/>
        </w:rPr>
        <w:t xml:space="preserve"> </w:t>
      </w:r>
      <w:r>
        <w:t>is</w:t>
      </w:r>
      <w:r>
        <w:rPr>
          <w:spacing w:val="-9"/>
        </w:rPr>
        <w:t xml:space="preserve"> </w:t>
      </w:r>
      <w:r>
        <w:t>intended</w:t>
      </w:r>
      <w:r>
        <w:rPr>
          <w:spacing w:val="-8"/>
        </w:rPr>
        <w:t xml:space="preserve"> </w:t>
      </w:r>
      <w:r>
        <w:t>to</w:t>
      </w:r>
      <w:r>
        <w:rPr>
          <w:spacing w:val="-8"/>
        </w:rPr>
        <w:t xml:space="preserve"> </w:t>
      </w:r>
      <w:r>
        <w:t>mean</w:t>
      </w:r>
      <w:r>
        <w:rPr>
          <w:spacing w:val="-7"/>
        </w:rPr>
        <w:t xml:space="preserve"> </w:t>
      </w:r>
      <w:r>
        <w:t>and</w:t>
      </w:r>
      <w:r>
        <w:rPr>
          <w:spacing w:val="-8"/>
        </w:rPr>
        <w:t xml:space="preserve"> </w:t>
      </w:r>
      <w:r>
        <w:t>include</w:t>
      </w:r>
      <w:r>
        <w:rPr>
          <w:spacing w:val="-9"/>
        </w:rPr>
        <w:t xml:space="preserve"> </w:t>
      </w:r>
      <w:r>
        <w:t>any</w:t>
      </w:r>
      <w:r>
        <w:rPr>
          <w:spacing w:val="-7"/>
        </w:rPr>
        <w:t xml:space="preserve"> </w:t>
      </w:r>
      <w:r>
        <w:t>entity</w:t>
      </w:r>
      <w:r>
        <w:rPr>
          <w:spacing w:val="-8"/>
        </w:rPr>
        <w:t xml:space="preserve"> </w:t>
      </w:r>
      <w:r>
        <w:t>that is not eligible for net metering services under the net metering statutes, regulations, Department orders, and distribution company</w:t>
      </w:r>
      <w:r>
        <w:rPr>
          <w:spacing w:val="1"/>
        </w:rPr>
        <w:t xml:space="preserve"> </w:t>
      </w:r>
      <w:r>
        <w:t>tariffs.</w:t>
      </w:r>
    </w:p>
    <w:p w14:paraId="0ACD6063" w14:textId="77777777" w:rsidR="00964B37" w:rsidRDefault="00964B37">
      <w:pPr>
        <w:pStyle w:val="BodyText"/>
        <w:spacing w:before="9"/>
        <w:rPr>
          <w:sz w:val="20"/>
        </w:rPr>
      </w:pPr>
    </w:p>
    <w:p w14:paraId="03F75A16" w14:textId="77777777" w:rsidR="00964B37" w:rsidRDefault="00276034">
      <w:pPr>
        <w:pStyle w:val="BodyText"/>
        <w:ind w:left="159" w:right="456"/>
        <w:jc w:val="both"/>
      </w:pPr>
      <w:r>
        <w:rPr>
          <w:u w:val="single"/>
        </w:rPr>
        <w:t>Confidentiality Statement</w:t>
      </w:r>
      <w:r>
        <w:t>: In an ongoing effort to improve the interconnection process for Interconnecting Customer-owned</w:t>
      </w:r>
      <w:r>
        <w:rPr>
          <w:spacing w:val="-6"/>
        </w:rPr>
        <w:t xml:space="preserve"> </w:t>
      </w:r>
      <w:r>
        <w:t>generating</w:t>
      </w:r>
      <w:r>
        <w:rPr>
          <w:spacing w:val="-5"/>
        </w:rPr>
        <w:t xml:space="preserve"> </w:t>
      </w:r>
      <w:r>
        <w:t>facilities,</w:t>
      </w:r>
      <w:r>
        <w:rPr>
          <w:spacing w:val="-7"/>
        </w:rPr>
        <w:t xml:space="preserve"> </w:t>
      </w:r>
      <w:r>
        <w:t>the</w:t>
      </w:r>
      <w:r>
        <w:rPr>
          <w:spacing w:val="-5"/>
        </w:rPr>
        <w:t xml:space="preserve"> </w:t>
      </w:r>
      <w:r>
        <w:t>information</w:t>
      </w:r>
      <w:r>
        <w:rPr>
          <w:spacing w:val="-7"/>
        </w:rPr>
        <w:t xml:space="preserve"> </w:t>
      </w:r>
      <w:r>
        <w:t>you</w:t>
      </w:r>
      <w:r>
        <w:rPr>
          <w:spacing w:val="-5"/>
        </w:rPr>
        <w:t xml:space="preserve"> </w:t>
      </w:r>
      <w:r>
        <w:t>provide</w:t>
      </w:r>
      <w:r>
        <w:rPr>
          <w:spacing w:val="-7"/>
        </w:rPr>
        <w:t xml:space="preserve"> </w:t>
      </w:r>
      <w:r>
        <w:t>and</w:t>
      </w:r>
      <w:r>
        <w:rPr>
          <w:spacing w:val="-5"/>
        </w:rPr>
        <w:t xml:space="preserve"> </w:t>
      </w:r>
      <w:r>
        <w:t>the</w:t>
      </w:r>
      <w:r>
        <w:rPr>
          <w:spacing w:val="-6"/>
        </w:rPr>
        <w:t xml:space="preserve"> </w:t>
      </w:r>
      <w:r>
        <w:t>results</w:t>
      </w:r>
      <w:r>
        <w:rPr>
          <w:spacing w:val="-5"/>
        </w:rPr>
        <w:t xml:space="preserve"> </w:t>
      </w:r>
      <w:r>
        <w:t>of</w:t>
      </w:r>
      <w:r>
        <w:rPr>
          <w:spacing w:val="-6"/>
        </w:rPr>
        <w:t xml:space="preserve"> </w:t>
      </w:r>
      <w:r>
        <w:t>the</w:t>
      </w:r>
      <w:r>
        <w:rPr>
          <w:spacing w:val="-5"/>
        </w:rPr>
        <w:t xml:space="preserve"> </w:t>
      </w:r>
      <w:r>
        <w:t>application</w:t>
      </w:r>
      <w:r>
        <w:rPr>
          <w:spacing w:val="-6"/>
        </w:rPr>
        <w:t xml:space="preserve"> </w:t>
      </w:r>
      <w:r>
        <w:t>process will</w:t>
      </w:r>
      <w:r>
        <w:rPr>
          <w:spacing w:val="-6"/>
        </w:rPr>
        <w:t xml:space="preserve"> </w:t>
      </w:r>
      <w:r>
        <w:t>be</w:t>
      </w:r>
      <w:r>
        <w:rPr>
          <w:spacing w:val="-6"/>
        </w:rPr>
        <w:t xml:space="preserve"> </w:t>
      </w:r>
      <w:r>
        <w:t>aggregated</w:t>
      </w:r>
      <w:r>
        <w:rPr>
          <w:spacing w:val="-6"/>
        </w:rPr>
        <w:t xml:space="preserve"> </w:t>
      </w:r>
      <w:r>
        <w:t>with</w:t>
      </w:r>
      <w:r>
        <w:rPr>
          <w:spacing w:val="-5"/>
        </w:rPr>
        <w:t xml:space="preserve"> </w:t>
      </w:r>
      <w:r>
        <w:t>the</w:t>
      </w:r>
      <w:r>
        <w:rPr>
          <w:spacing w:val="-6"/>
        </w:rPr>
        <w:t xml:space="preserve"> </w:t>
      </w:r>
      <w:r>
        <w:t>information</w:t>
      </w:r>
      <w:r>
        <w:rPr>
          <w:spacing w:val="-6"/>
        </w:rPr>
        <w:t xml:space="preserve"> </w:t>
      </w:r>
      <w:r>
        <w:t>of</w:t>
      </w:r>
      <w:r>
        <w:rPr>
          <w:spacing w:val="-5"/>
        </w:rPr>
        <w:t xml:space="preserve"> </w:t>
      </w:r>
      <w:r>
        <w:t>other</w:t>
      </w:r>
      <w:r>
        <w:rPr>
          <w:spacing w:val="-6"/>
        </w:rPr>
        <w:t xml:space="preserve"> </w:t>
      </w:r>
      <w:r>
        <w:t>applicants,</w:t>
      </w:r>
      <w:r>
        <w:rPr>
          <w:spacing w:val="-6"/>
        </w:rPr>
        <w:t xml:space="preserve"> </w:t>
      </w:r>
      <w:r>
        <w:t>i.e.</w:t>
      </w:r>
      <w:r>
        <w:rPr>
          <w:spacing w:val="-5"/>
        </w:rPr>
        <w:t xml:space="preserve"> </w:t>
      </w:r>
      <w:r>
        <w:t>Interconnecting</w:t>
      </w:r>
      <w:r>
        <w:rPr>
          <w:spacing w:val="-6"/>
        </w:rPr>
        <w:t xml:space="preserve"> </w:t>
      </w:r>
      <w:r>
        <w:t>Customers,</w:t>
      </w:r>
      <w:r>
        <w:rPr>
          <w:spacing w:val="-6"/>
        </w:rPr>
        <w:t xml:space="preserve"> </w:t>
      </w:r>
      <w:r>
        <w:t>and</w:t>
      </w:r>
      <w:r>
        <w:rPr>
          <w:spacing w:val="-5"/>
        </w:rPr>
        <w:t xml:space="preserve"> </w:t>
      </w:r>
      <w:r>
        <w:t>periodically reviewed</w:t>
      </w:r>
      <w:r>
        <w:rPr>
          <w:spacing w:val="16"/>
        </w:rPr>
        <w:t xml:space="preserve"> </w:t>
      </w:r>
      <w:r>
        <w:t>by</w:t>
      </w:r>
      <w:r>
        <w:rPr>
          <w:spacing w:val="16"/>
        </w:rPr>
        <w:t xml:space="preserve"> </w:t>
      </w:r>
      <w:r>
        <w:t>a</w:t>
      </w:r>
      <w:r>
        <w:rPr>
          <w:spacing w:val="16"/>
        </w:rPr>
        <w:t xml:space="preserve"> </w:t>
      </w:r>
      <w:r>
        <w:t>DG</w:t>
      </w:r>
      <w:r>
        <w:rPr>
          <w:spacing w:val="16"/>
        </w:rPr>
        <w:t xml:space="preserve"> </w:t>
      </w:r>
      <w:r>
        <w:t>Working</w:t>
      </w:r>
      <w:r>
        <w:rPr>
          <w:spacing w:val="16"/>
        </w:rPr>
        <w:t xml:space="preserve"> </w:t>
      </w:r>
      <w:r>
        <w:t>Group</w:t>
      </w:r>
      <w:r>
        <w:rPr>
          <w:spacing w:val="15"/>
        </w:rPr>
        <w:t xml:space="preserve"> </w:t>
      </w:r>
      <w:r>
        <w:t>of</w:t>
      </w:r>
      <w:r>
        <w:rPr>
          <w:spacing w:val="15"/>
        </w:rPr>
        <w:t xml:space="preserve"> </w:t>
      </w:r>
      <w:r>
        <w:t>industry</w:t>
      </w:r>
      <w:r>
        <w:rPr>
          <w:spacing w:val="18"/>
        </w:rPr>
        <w:t xml:space="preserve"> </w:t>
      </w:r>
      <w:r>
        <w:t>participants</w:t>
      </w:r>
      <w:r>
        <w:rPr>
          <w:spacing w:val="16"/>
        </w:rPr>
        <w:t xml:space="preserve"> </w:t>
      </w:r>
      <w:r>
        <w:t>that</w:t>
      </w:r>
      <w:r>
        <w:rPr>
          <w:spacing w:val="16"/>
        </w:rPr>
        <w:t xml:space="preserve"> </w:t>
      </w:r>
      <w:r>
        <w:t>has</w:t>
      </w:r>
      <w:r>
        <w:rPr>
          <w:spacing w:val="16"/>
        </w:rPr>
        <w:t xml:space="preserve"> </w:t>
      </w:r>
      <w:r>
        <w:t>been</w:t>
      </w:r>
      <w:r>
        <w:rPr>
          <w:spacing w:val="16"/>
        </w:rPr>
        <w:t xml:space="preserve"> </w:t>
      </w:r>
      <w:r>
        <w:t>organized</w:t>
      </w:r>
      <w:r>
        <w:rPr>
          <w:spacing w:val="16"/>
        </w:rPr>
        <w:t xml:space="preserve"> </w:t>
      </w:r>
      <w:r>
        <w:t>by</w:t>
      </w:r>
      <w:r>
        <w:rPr>
          <w:spacing w:val="18"/>
        </w:rPr>
        <w:t xml:space="preserve"> </w:t>
      </w:r>
      <w:r>
        <w:t>the</w:t>
      </w:r>
      <w:r>
        <w:rPr>
          <w:spacing w:val="15"/>
        </w:rPr>
        <w:t xml:space="preserve"> </w:t>
      </w:r>
      <w:r>
        <w:t>Massachusetts</w:t>
      </w:r>
    </w:p>
    <w:p w14:paraId="4347A03C" w14:textId="77777777" w:rsidR="00964B37" w:rsidRDefault="00964B37">
      <w:pPr>
        <w:jc w:val="both"/>
        <w:sectPr w:rsidR="00964B37">
          <w:pgSz w:w="12240" w:h="15840"/>
          <w:pgMar w:top="3000" w:right="860" w:bottom="2060" w:left="1280" w:header="996" w:footer="1870" w:gutter="0"/>
          <w:cols w:space="720"/>
        </w:sectPr>
      </w:pPr>
    </w:p>
    <w:p w14:paraId="2DDAF803" w14:textId="77777777" w:rsidR="00964B37" w:rsidRDefault="00964B37">
      <w:pPr>
        <w:pStyle w:val="BodyText"/>
        <w:rPr>
          <w:sz w:val="20"/>
        </w:rPr>
      </w:pPr>
    </w:p>
    <w:p w14:paraId="4469593D" w14:textId="77777777" w:rsidR="00964B37" w:rsidRDefault="00964B37">
      <w:pPr>
        <w:pStyle w:val="BodyText"/>
        <w:spacing w:before="11"/>
        <w:rPr>
          <w:sz w:val="16"/>
        </w:rPr>
      </w:pPr>
    </w:p>
    <w:p w14:paraId="1891644F" w14:textId="77777777" w:rsidR="00964B37" w:rsidRDefault="00276034">
      <w:pPr>
        <w:pStyle w:val="Heading1"/>
        <w:ind w:left="742"/>
        <w:rPr>
          <w:u w:val="none"/>
        </w:rPr>
      </w:pPr>
      <w:r>
        <w:rPr>
          <w:u w:val="thick"/>
        </w:rPr>
        <w:t>STANDARDS FOR INTERCONNECTION OF DISTRIBUTED GENERATION</w:t>
      </w:r>
    </w:p>
    <w:p w14:paraId="1CC1FACD" w14:textId="77777777" w:rsidR="00964B37" w:rsidRDefault="00964B37">
      <w:pPr>
        <w:pStyle w:val="BodyText"/>
        <w:rPr>
          <w:b/>
          <w:sz w:val="20"/>
        </w:rPr>
      </w:pPr>
    </w:p>
    <w:p w14:paraId="58BF449E" w14:textId="77777777" w:rsidR="00964B37" w:rsidRDefault="00964B37">
      <w:pPr>
        <w:pStyle w:val="BodyText"/>
        <w:spacing w:before="10"/>
        <w:rPr>
          <w:b/>
          <w:sz w:val="16"/>
        </w:rPr>
      </w:pPr>
    </w:p>
    <w:p w14:paraId="3CB83971" w14:textId="77777777" w:rsidR="00964B37" w:rsidRDefault="00276034">
      <w:pPr>
        <w:pStyle w:val="BodyText"/>
        <w:spacing w:before="90"/>
        <w:ind w:left="159" w:right="454"/>
        <w:jc w:val="both"/>
      </w:pPr>
      <w:r>
        <w:t>Department of Public Utilities (DPU). The aggregation process mixes the data together so that specific details for one Interconnecting Customer are not revealed. In addition, for projects that qualify for a Group Study, the Company is authorized to share the Interconnecting Customer’s contact information and project details with other Interconnecting Customers also involved in the Group Study. For projects that do not qualify for a Group Study, you may choose to allow the non-identifying information specific to your application to be shared with the Working Group by answering “Yes” to the Confidentiality Statement question on the first page. Please note that even in this case your identification information (contact data) and specific generating facility location will not be shared.</w:t>
      </w:r>
    </w:p>
    <w:p w14:paraId="028067F1" w14:textId="77777777" w:rsidR="00964B37" w:rsidRDefault="00964B37">
      <w:pPr>
        <w:pStyle w:val="BodyText"/>
        <w:spacing w:before="9"/>
        <w:rPr>
          <w:sz w:val="20"/>
        </w:rPr>
      </w:pPr>
    </w:p>
    <w:p w14:paraId="13202B65" w14:textId="77777777" w:rsidR="00964B37" w:rsidRDefault="00276034">
      <w:pPr>
        <w:pStyle w:val="BodyText"/>
        <w:spacing w:before="1"/>
        <w:ind w:left="159"/>
        <w:jc w:val="both"/>
      </w:pPr>
      <w:r>
        <w:t>Generating Facility Information</w:t>
      </w:r>
    </w:p>
    <w:p w14:paraId="542D86ED" w14:textId="77777777" w:rsidR="00964B37" w:rsidRDefault="00964B37">
      <w:pPr>
        <w:pStyle w:val="BodyText"/>
        <w:spacing w:before="10"/>
        <w:rPr>
          <w:sz w:val="20"/>
        </w:rPr>
      </w:pPr>
    </w:p>
    <w:p w14:paraId="719E1CA5" w14:textId="77777777" w:rsidR="00964B37" w:rsidRDefault="00276034">
      <w:pPr>
        <w:pStyle w:val="BodyText"/>
        <w:ind w:left="160" w:right="455" w:hanging="1"/>
        <w:jc w:val="both"/>
      </w:pPr>
      <w:r>
        <w:rPr>
          <w:u w:val="single"/>
        </w:rPr>
        <w:t>Account and Meter Numbers</w:t>
      </w:r>
      <w:r>
        <w:t>: Please consult an actual electric bill from the Company and enter the correct Account Number and Meter Number on this application. If the facility is to be installed in a new location, a temporary number may be assigned by the Electric Company.</w:t>
      </w:r>
    </w:p>
    <w:p w14:paraId="59BDCB05" w14:textId="77777777" w:rsidR="00964B37" w:rsidRDefault="00964B37">
      <w:pPr>
        <w:pStyle w:val="BodyText"/>
        <w:spacing w:before="10"/>
        <w:rPr>
          <w:sz w:val="20"/>
        </w:rPr>
      </w:pPr>
    </w:p>
    <w:p w14:paraId="61225A01" w14:textId="77777777" w:rsidR="00964B37" w:rsidRDefault="00276034">
      <w:pPr>
        <w:pStyle w:val="BodyText"/>
        <w:spacing w:before="1"/>
        <w:ind w:left="160"/>
        <w:jc w:val="both"/>
      </w:pPr>
      <w:r>
        <w:rPr>
          <w:u w:val="single"/>
        </w:rPr>
        <w:t>AC Rating</w:t>
      </w:r>
      <w:r>
        <w:t>: The AC power output rating of the individual inverter.</w:t>
      </w:r>
    </w:p>
    <w:p w14:paraId="7DE3B45F" w14:textId="1D42AC9A" w:rsidR="00964B37" w:rsidRDefault="00276034" w:rsidP="00970E2E">
      <w:pPr>
        <w:pStyle w:val="BodyText"/>
        <w:spacing w:before="120"/>
        <w:ind w:left="160" w:right="459"/>
        <w:jc w:val="both"/>
      </w:pPr>
      <w:r>
        <w:rPr>
          <w:u w:val="single"/>
        </w:rPr>
        <w:t>System</w:t>
      </w:r>
      <w:r>
        <w:rPr>
          <w:spacing w:val="-16"/>
          <w:u w:val="single"/>
        </w:rPr>
        <w:t xml:space="preserve"> </w:t>
      </w:r>
      <w:r>
        <w:rPr>
          <w:u w:val="single"/>
        </w:rPr>
        <w:t>Design</w:t>
      </w:r>
      <w:r>
        <w:rPr>
          <w:spacing w:val="-14"/>
          <w:u w:val="single"/>
        </w:rPr>
        <w:t xml:space="preserve"> </w:t>
      </w:r>
      <w:r>
        <w:rPr>
          <w:u w:val="single"/>
        </w:rPr>
        <w:t>Capacity</w:t>
      </w:r>
      <w:r>
        <w:t>:</w:t>
      </w:r>
      <w:r>
        <w:rPr>
          <w:spacing w:val="25"/>
        </w:rPr>
        <w:t xml:space="preserve"> </w:t>
      </w:r>
      <w:r>
        <w:t>The</w:t>
      </w:r>
      <w:r>
        <w:rPr>
          <w:spacing w:val="-14"/>
        </w:rPr>
        <w:t xml:space="preserve"> </w:t>
      </w:r>
      <w:r>
        <w:t>system</w:t>
      </w:r>
      <w:r>
        <w:rPr>
          <w:spacing w:val="-16"/>
        </w:rPr>
        <w:t xml:space="preserve"> </w:t>
      </w:r>
      <w:r>
        <w:t>total</w:t>
      </w:r>
      <w:r>
        <w:rPr>
          <w:spacing w:val="-13"/>
        </w:rPr>
        <w:t xml:space="preserve"> </w:t>
      </w:r>
      <w:r>
        <w:t>of</w:t>
      </w:r>
      <w:r>
        <w:rPr>
          <w:spacing w:val="-14"/>
        </w:rPr>
        <w:t xml:space="preserve"> </w:t>
      </w:r>
      <w:r>
        <w:t>the</w:t>
      </w:r>
      <w:r>
        <w:rPr>
          <w:spacing w:val="-14"/>
        </w:rPr>
        <w:t xml:space="preserve"> </w:t>
      </w:r>
      <w:r>
        <w:t>inverter</w:t>
      </w:r>
      <w:r>
        <w:rPr>
          <w:spacing w:val="-14"/>
        </w:rPr>
        <w:t xml:space="preserve"> </w:t>
      </w:r>
      <w:r>
        <w:t>AC</w:t>
      </w:r>
      <w:r>
        <w:rPr>
          <w:spacing w:val="-14"/>
        </w:rPr>
        <w:t xml:space="preserve"> </w:t>
      </w:r>
      <w:r>
        <w:t>Ratings.</w:t>
      </w:r>
      <w:r>
        <w:rPr>
          <w:spacing w:val="27"/>
        </w:rPr>
        <w:t xml:space="preserve"> </w:t>
      </w:r>
      <w:r>
        <w:t>If</w:t>
      </w:r>
      <w:r>
        <w:rPr>
          <w:spacing w:val="-14"/>
        </w:rPr>
        <w:t xml:space="preserve"> </w:t>
      </w:r>
      <w:r>
        <w:t>there</w:t>
      </w:r>
      <w:r>
        <w:rPr>
          <w:spacing w:val="-13"/>
        </w:rPr>
        <w:t xml:space="preserve"> </w:t>
      </w:r>
      <w:r>
        <w:t>are</w:t>
      </w:r>
      <w:r>
        <w:rPr>
          <w:spacing w:val="-14"/>
        </w:rPr>
        <w:t xml:space="preserve"> </w:t>
      </w:r>
      <w:r>
        <w:t>multiple</w:t>
      </w:r>
      <w:r>
        <w:rPr>
          <w:spacing w:val="-14"/>
        </w:rPr>
        <w:t xml:space="preserve"> </w:t>
      </w:r>
      <w:r>
        <w:t>inverters</w:t>
      </w:r>
      <w:r>
        <w:rPr>
          <w:spacing w:val="-14"/>
        </w:rPr>
        <w:t xml:space="preserve"> </w:t>
      </w:r>
      <w:r>
        <w:t>installed in the system, this is the sum of the AC Ratings of all</w:t>
      </w:r>
      <w:r>
        <w:rPr>
          <w:spacing w:val="-2"/>
        </w:rPr>
        <w:t xml:space="preserve"> </w:t>
      </w:r>
      <w:r>
        <w:t>inverters</w:t>
      </w:r>
    </w:p>
    <w:p w14:paraId="238BA2D0" w14:textId="77777777" w:rsidR="00964B37" w:rsidRDefault="00276034">
      <w:pPr>
        <w:pStyle w:val="BodyText"/>
        <w:spacing w:before="119"/>
        <w:ind w:left="160" w:right="459"/>
        <w:jc w:val="both"/>
      </w:pPr>
      <w:r>
        <w:rPr>
          <w:u w:val="single"/>
        </w:rPr>
        <w:t>DC-STC rating (kW):</w:t>
      </w:r>
      <w:r>
        <w:t xml:space="preserve"> The DC-STC of all of the inverters of the Facility, regardless of the number of DC PV panels that are installed.</w:t>
      </w:r>
    </w:p>
    <w:p w14:paraId="3EF1DA9B" w14:textId="77777777" w:rsidR="00964B37" w:rsidRDefault="00964B37">
      <w:pPr>
        <w:pStyle w:val="BodyText"/>
        <w:spacing w:before="10"/>
        <w:rPr>
          <w:sz w:val="20"/>
        </w:rPr>
      </w:pPr>
    </w:p>
    <w:p w14:paraId="5F5C4C5D" w14:textId="77777777" w:rsidR="00964B37" w:rsidRDefault="00276034">
      <w:pPr>
        <w:pStyle w:val="BodyText"/>
        <w:ind w:left="160" w:right="455"/>
        <w:jc w:val="both"/>
      </w:pPr>
      <w:r>
        <w:rPr>
          <w:u w:val="single"/>
        </w:rPr>
        <w:t>UL 1741 Listed?</w:t>
      </w:r>
      <w:r>
        <w:t xml:space="preserve"> The standard UL 1741, “Inverters, Converters, and Controllers for Use in Independent Power Systems,” addresses the electrical interconnection design of various forms of generating equipment. Many manufacturers choose to submit their equipment to a Nationally Recognized Testing Laboratory (NRTL) that verifies compliance with UL 1741. This “listing” is then marked on the equipment and supporting documentation.</w:t>
      </w:r>
    </w:p>
    <w:p w14:paraId="72EA86BD" w14:textId="77777777" w:rsidR="00964B37" w:rsidRDefault="00964B37">
      <w:pPr>
        <w:pStyle w:val="BodyText"/>
        <w:spacing w:before="10"/>
        <w:rPr>
          <w:sz w:val="20"/>
        </w:rPr>
      </w:pPr>
    </w:p>
    <w:p w14:paraId="2A4003A3" w14:textId="77777777" w:rsidR="00964B37" w:rsidRDefault="00276034">
      <w:pPr>
        <w:pStyle w:val="BodyText"/>
        <w:ind w:left="160" w:right="455"/>
        <w:jc w:val="both"/>
      </w:pPr>
      <w:r>
        <w:rPr>
          <w:u w:val="single"/>
        </w:rPr>
        <w:t>DEP Air Quality Permit Needed?</w:t>
      </w:r>
      <w:r>
        <w:t xml:space="preserve"> A generating facility may be considered a point source of emissions of concern by the Massachusetts Department of Environmental Protection (DEP). Therefore, when submitting this application, please indicate whether your generating facility will require an Air Quality Permit. You must answer these questions, however, your specific answers will not affect whether your application is deemed complete. Please contact the DEP to determine whether the generating technology planned for</w:t>
      </w:r>
      <w:r>
        <w:rPr>
          <w:spacing w:val="-30"/>
        </w:rPr>
        <w:t xml:space="preserve"> </w:t>
      </w:r>
      <w:r>
        <w:t>your facility qualifies for a DEP waiver or requires a</w:t>
      </w:r>
      <w:r>
        <w:rPr>
          <w:spacing w:val="2"/>
        </w:rPr>
        <w:t xml:space="preserve"> </w:t>
      </w:r>
      <w:r>
        <w:t>permit.</w:t>
      </w:r>
    </w:p>
    <w:p w14:paraId="74D84B2B" w14:textId="77777777" w:rsidR="00964B37" w:rsidRDefault="00964B37">
      <w:pPr>
        <w:jc w:val="both"/>
        <w:sectPr w:rsidR="00964B37">
          <w:pgSz w:w="12240" w:h="15840"/>
          <w:pgMar w:top="3000" w:right="860" w:bottom="2060" w:left="1280" w:header="996" w:footer="1870" w:gutter="0"/>
          <w:cols w:space="720"/>
        </w:sectPr>
      </w:pPr>
    </w:p>
    <w:p w14:paraId="28C8B15A" w14:textId="77777777" w:rsidR="00964B37" w:rsidRDefault="00964B37">
      <w:pPr>
        <w:pStyle w:val="BodyText"/>
        <w:rPr>
          <w:sz w:val="20"/>
        </w:rPr>
      </w:pPr>
    </w:p>
    <w:p w14:paraId="36487F92" w14:textId="77777777" w:rsidR="00964B37" w:rsidRDefault="00964B37">
      <w:pPr>
        <w:pStyle w:val="BodyText"/>
        <w:spacing w:before="11"/>
        <w:rPr>
          <w:sz w:val="16"/>
        </w:rPr>
      </w:pPr>
    </w:p>
    <w:p w14:paraId="1652CE85" w14:textId="77777777" w:rsidR="00964B37" w:rsidRDefault="00276034">
      <w:pPr>
        <w:pStyle w:val="Heading1"/>
        <w:ind w:left="742"/>
        <w:rPr>
          <w:u w:val="none"/>
        </w:rPr>
      </w:pPr>
      <w:r>
        <w:rPr>
          <w:u w:val="thick"/>
        </w:rPr>
        <w:t>STANDARDS FOR INTERCONNECTION OF DISTRIBUTED GENERATION</w:t>
      </w:r>
    </w:p>
    <w:p w14:paraId="01C98CED" w14:textId="77777777" w:rsidR="00964B37" w:rsidRDefault="00964B37">
      <w:pPr>
        <w:pStyle w:val="BodyText"/>
        <w:rPr>
          <w:b/>
          <w:sz w:val="20"/>
        </w:rPr>
      </w:pPr>
    </w:p>
    <w:p w14:paraId="2C3013F3" w14:textId="77777777" w:rsidR="00964B37" w:rsidRDefault="00964B37">
      <w:pPr>
        <w:pStyle w:val="BodyText"/>
        <w:spacing w:before="11"/>
        <w:rPr>
          <w:b/>
          <w:sz w:val="16"/>
        </w:rPr>
      </w:pPr>
    </w:p>
    <w:p w14:paraId="4B7A1F6E" w14:textId="77777777" w:rsidR="00964B37" w:rsidRDefault="00276034">
      <w:pPr>
        <w:pStyle w:val="Heading2"/>
        <w:spacing w:before="90"/>
        <w:ind w:left="3576" w:right="2910" w:hanging="947"/>
        <w:rPr>
          <w:u w:val="none"/>
        </w:rPr>
      </w:pPr>
      <w:r>
        <w:rPr>
          <w:u w:val="thick"/>
        </w:rPr>
        <w:t>Generating Facility Expedited/Standard Process</w:t>
      </w:r>
      <w:r>
        <w:rPr>
          <w:u w:val="none"/>
        </w:rPr>
        <w:t xml:space="preserve"> </w:t>
      </w:r>
      <w:r>
        <w:rPr>
          <w:u w:val="thick"/>
        </w:rPr>
        <w:t>Interconnection Application</w:t>
      </w:r>
    </w:p>
    <w:p w14:paraId="27149AC0" w14:textId="77777777" w:rsidR="00964B37" w:rsidRDefault="00964B37">
      <w:pPr>
        <w:pStyle w:val="BodyText"/>
        <w:rPr>
          <w:b/>
          <w:sz w:val="13"/>
        </w:rPr>
      </w:pPr>
    </w:p>
    <w:p w14:paraId="5C817EC8" w14:textId="77777777" w:rsidR="00964B37" w:rsidRDefault="00276034">
      <w:pPr>
        <w:tabs>
          <w:tab w:val="left" w:pos="5557"/>
        </w:tabs>
        <w:spacing w:before="90"/>
        <w:ind w:left="160"/>
      </w:pPr>
      <w:r>
        <w:rPr>
          <w:b/>
          <w:u w:val="thick"/>
        </w:rPr>
        <w:t>Contact Information</w:t>
      </w:r>
      <w:r>
        <w:rPr>
          <w:b/>
        </w:rPr>
        <w:t xml:space="preserve">:   </w:t>
      </w:r>
      <w:r>
        <w:t>Date</w:t>
      </w:r>
      <w:r>
        <w:rPr>
          <w:spacing w:val="-34"/>
        </w:rPr>
        <w:t xml:space="preserve"> </w:t>
      </w:r>
      <w:r>
        <w:t xml:space="preserve">Prepared: </w:t>
      </w:r>
      <w:r>
        <w:rPr>
          <w:w w:val="99"/>
          <w:u w:val="single"/>
        </w:rPr>
        <w:t xml:space="preserve"> </w:t>
      </w:r>
      <w:r>
        <w:rPr>
          <w:u w:val="single"/>
        </w:rPr>
        <w:tab/>
      </w:r>
    </w:p>
    <w:p w14:paraId="6EE99FFC" w14:textId="77777777" w:rsidR="00964B37" w:rsidRDefault="00964B37">
      <w:pPr>
        <w:pStyle w:val="BodyText"/>
        <w:spacing w:before="11"/>
        <w:rPr>
          <w:sz w:val="12"/>
        </w:rPr>
      </w:pPr>
    </w:p>
    <w:p w14:paraId="13AB84E1" w14:textId="77777777" w:rsidR="00964B37" w:rsidRDefault="00276034">
      <w:pPr>
        <w:pStyle w:val="BodyText"/>
        <w:spacing w:before="90"/>
        <w:ind w:left="160"/>
      </w:pPr>
      <w:r>
        <w:rPr>
          <w:u w:val="single"/>
        </w:rPr>
        <w:t>Legal Name and address of Interconnecting Customer</w:t>
      </w:r>
    </w:p>
    <w:p w14:paraId="361568CE" w14:textId="77777777" w:rsidR="00964B37" w:rsidRDefault="00276034">
      <w:pPr>
        <w:pStyle w:val="BodyText"/>
        <w:tabs>
          <w:tab w:val="left" w:pos="4108"/>
          <w:tab w:val="left" w:pos="4147"/>
          <w:tab w:val="left" w:pos="5382"/>
          <w:tab w:val="left" w:pos="6491"/>
          <w:tab w:val="left" w:pos="8586"/>
          <w:tab w:val="left" w:pos="8646"/>
          <w:tab w:val="left" w:pos="8676"/>
        </w:tabs>
        <w:spacing w:before="120" w:line="352" w:lineRule="auto"/>
        <w:ind w:left="159" w:right="1383"/>
      </w:pPr>
      <w:r>
        <w:t>Interconnecting</w:t>
      </w:r>
      <w:r>
        <w:rPr>
          <w:spacing w:val="-2"/>
        </w:rPr>
        <w:t xml:space="preserve"> </w:t>
      </w:r>
      <w:r>
        <w:t>Customer</w:t>
      </w:r>
      <w:r>
        <w:rPr>
          <w:spacing w:val="-1"/>
        </w:rPr>
        <w:t xml:space="preserve"> </w:t>
      </w:r>
      <w:r>
        <w:t>(print):</w:t>
      </w:r>
      <w:r>
        <w:rPr>
          <w:u w:val="single"/>
        </w:rPr>
        <w:t xml:space="preserve"> </w:t>
      </w:r>
      <w:r>
        <w:rPr>
          <w:u w:val="single"/>
        </w:rPr>
        <w:tab/>
      </w:r>
      <w:r>
        <w:rPr>
          <w:u w:val="single"/>
        </w:rPr>
        <w:tab/>
      </w:r>
      <w:r>
        <w:rPr>
          <w:u w:val="single"/>
        </w:rPr>
        <w:tab/>
      </w:r>
      <w:r>
        <w:t>Contact</w:t>
      </w:r>
      <w:r>
        <w:rPr>
          <w:spacing w:val="-3"/>
        </w:rPr>
        <w:t xml:space="preserve"> </w:t>
      </w:r>
      <w:r>
        <w:t xml:space="preserve">Person: </w:t>
      </w:r>
      <w:r>
        <w:rPr>
          <w:w w:val="99"/>
          <w:u w:val="single"/>
        </w:rPr>
        <w:t xml:space="preserve"> </w:t>
      </w:r>
      <w:r>
        <w:rPr>
          <w:u w:val="single"/>
        </w:rPr>
        <w:tab/>
      </w:r>
      <w:r>
        <w:rPr>
          <w:w w:val="18"/>
          <w:u w:val="single"/>
        </w:rPr>
        <w:t xml:space="preserve"> </w:t>
      </w:r>
      <w:r>
        <w:t xml:space="preserve"> Mailing</w:t>
      </w:r>
      <w:r>
        <w:rPr>
          <w:spacing w:val="-5"/>
        </w:rPr>
        <w:t xml:space="preserve"> </w:t>
      </w:r>
      <w:r>
        <w:t xml:space="preserve">Address: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City:</w:t>
      </w:r>
      <w:r>
        <w:rPr>
          <w:u w:val="single"/>
        </w:rPr>
        <w:t xml:space="preserve"> </w:t>
      </w:r>
      <w:r>
        <w:rPr>
          <w:u w:val="single"/>
        </w:rPr>
        <w:tab/>
      </w:r>
      <w:r>
        <w:rPr>
          <w:u w:val="single"/>
        </w:rPr>
        <w:tab/>
      </w:r>
      <w:r>
        <w:t>State:</w:t>
      </w:r>
      <w:r>
        <w:rPr>
          <w:u w:val="single"/>
        </w:rPr>
        <w:t xml:space="preserve"> </w:t>
      </w:r>
      <w:r>
        <w:rPr>
          <w:u w:val="single"/>
        </w:rPr>
        <w:tab/>
      </w:r>
      <w:r>
        <w:rPr>
          <w:u w:val="single"/>
        </w:rPr>
        <w:tab/>
      </w:r>
      <w:r>
        <w:t>Zip</w:t>
      </w:r>
      <w:r>
        <w:rPr>
          <w:spacing w:val="-5"/>
        </w:rPr>
        <w:t xml:space="preserve"> </w:t>
      </w:r>
      <w:r>
        <w:t xml:space="preserve">Code: </w:t>
      </w:r>
      <w:r>
        <w:rPr>
          <w:w w:val="99"/>
          <w:u w:val="single"/>
        </w:rPr>
        <w:t xml:space="preserve"> </w:t>
      </w:r>
      <w:r>
        <w:rPr>
          <w:u w:val="single"/>
        </w:rPr>
        <w:tab/>
      </w:r>
      <w:r>
        <w:t xml:space="preserve"> Telephone</w:t>
      </w:r>
      <w:r>
        <w:rPr>
          <w:spacing w:val="-2"/>
        </w:rPr>
        <w:t xml:space="preserve"> </w:t>
      </w:r>
      <w:r>
        <w:t>(Daytime):</w:t>
      </w:r>
      <w:r>
        <w:rPr>
          <w:u w:val="single"/>
        </w:rPr>
        <w:t xml:space="preserve"> </w:t>
      </w:r>
      <w:r>
        <w:rPr>
          <w:u w:val="single"/>
        </w:rPr>
        <w:tab/>
      </w:r>
      <w:r>
        <w:rPr>
          <w:u w:val="single"/>
        </w:rPr>
        <w:tab/>
      </w:r>
      <w:r>
        <w:t>(Evening):</w:t>
      </w:r>
      <w:r>
        <w:rPr>
          <w:u w:val="single"/>
        </w:rPr>
        <w:tab/>
      </w:r>
      <w:r>
        <w:rPr>
          <w:u w:val="single"/>
        </w:rPr>
        <w:tab/>
      </w:r>
      <w:r>
        <w:rPr>
          <w:u w:val="single"/>
        </w:rPr>
        <w:tab/>
      </w:r>
      <w:r>
        <w:rPr>
          <w:u w:val="single"/>
        </w:rPr>
        <w:tab/>
      </w:r>
      <w:r>
        <w:rPr>
          <w:u w:val="single"/>
        </w:rPr>
        <w:tab/>
      </w:r>
      <w:r>
        <w:t xml:space="preserve"> Facsimile</w:t>
      </w:r>
      <w:r>
        <w:rPr>
          <w:spacing w:val="-1"/>
        </w:rPr>
        <w:t xml:space="preserve"> </w:t>
      </w:r>
      <w:r>
        <w:t>Number:</w:t>
      </w:r>
      <w:r>
        <w:rPr>
          <w:u w:val="single"/>
        </w:rPr>
        <w:t xml:space="preserve"> </w:t>
      </w:r>
      <w:r>
        <w:rPr>
          <w:u w:val="single"/>
        </w:rPr>
        <w:tab/>
      </w:r>
      <w:r>
        <w:rPr>
          <w:u w:val="single"/>
        </w:rPr>
        <w:tab/>
      </w:r>
      <w:r>
        <w:t>E-Mail</w:t>
      </w:r>
      <w:r>
        <w:rPr>
          <w:spacing w:val="-6"/>
        </w:rPr>
        <w:t xml:space="preserve"> </w:t>
      </w:r>
      <w:r>
        <w:t xml:space="preserve">Address: </w:t>
      </w:r>
      <w:r>
        <w:rPr>
          <w:w w:val="99"/>
          <w:u w:val="single"/>
        </w:rPr>
        <w:t xml:space="preserve"> </w:t>
      </w:r>
      <w:r>
        <w:rPr>
          <w:u w:val="single"/>
        </w:rPr>
        <w:tab/>
      </w:r>
      <w:r>
        <w:rPr>
          <w:u w:val="single"/>
        </w:rPr>
        <w:tab/>
      </w:r>
      <w:r>
        <w:rPr>
          <w:u w:val="single"/>
        </w:rPr>
        <w:tab/>
      </w:r>
    </w:p>
    <w:p w14:paraId="6E628219" w14:textId="77777777" w:rsidR="00964B37" w:rsidRDefault="00276034">
      <w:pPr>
        <w:pStyle w:val="BodyText"/>
        <w:tabs>
          <w:tab w:val="left" w:pos="4175"/>
          <w:tab w:val="left" w:pos="4644"/>
          <w:tab w:val="left" w:pos="6491"/>
          <w:tab w:val="left" w:pos="8586"/>
          <w:tab w:val="left" w:pos="8671"/>
          <w:tab w:val="left" w:pos="8704"/>
          <w:tab w:val="left" w:pos="8816"/>
        </w:tabs>
        <w:spacing w:before="126" w:line="355" w:lineRule="auto"/>
        <w:ind w:left="160" w:right="1281"/>
      </w:pPr>
      <w:r>
        <w:t>Customer name (if Customer is not</w:t>
      </w:r>
      <w:r>
        <w:rPr>
          <w:spacing w:val="-10"/>
        </w:rPr>
        <w:t xml:space="preserve"> </w:t>
      </w:r>
      <w:r>
        <w:t>Interconnecting</w:t>
      </w:r>
      <w:r>
        <w:rPr>
          <w:spacing w:val="-2"/>
        </w:rPr>
        <w:t xml:space="preserve"> </w:t>
      </w:r>
      <w:r>
        <w:t xml:space="preserve">Customer) </w:t>
      </w:r>
      <w:r>
        <w:rPr>
          <w:w w:val="99"/>
          <w:u w:val="single"/>
        </w:rPr>
        <w:t xml:space="preserve"> </w:t>
      </w:r>
      <w:r>
        <w:rPr>
          <w:u w:val="single"/>
        </w:rPr>
        <w:tab/>
      </w:r>
      <w:r>
        <w:rPr>
          <w:u w:val="single"/>
        </w:rPr>
        <w:tab/>
      </w:r>
      <w:r>
        <w:rPr>
          <w:u w:val="single"/>
        </w:rPr>
        <w:tab/>
      </w:r>
      <w:r>
        <w:rPr>
          <w:u w:val="single"/>
        </w:rPr>
        <w:tab/>
      </w:r>
      <w:r>
        <w:t xml:space="preserve"> Customer</w:t>
      </w:r>
      <w:r>
        <w:rPr>
          <w:spacing w:val="-1"/>
        </w:rPr>
        <w:t xml:space="preserve"> </w:t>
      </w:r>
      <w:r>
        <w:t>email:</w:t>
      </w:r>
      <w:r>
        <w:rPr>
          <w:u w:val="single"/>
        </w:rPr>
        <w:t xml:space="preserve"> </w:t>
      </w:r>
      <w:r>
        <w:rPr>
          <w:u w:val="single"/>
        </w:rPr>
        <w:tab/>
      </w:r>
      <w:r>
        <w:rPr>
          <w:u w:val="single"/>
        </w:rPr>
        <w:tab/>
      </w:r>
      <w:r>
        <w:t>Customer</w:t>
      </w:r>
      <w:r>
        <w:rPr>
          <w:spacing w:val="-5"/>
        </w:rPr>
        <w:t xml:space="preserve"> </w:t>
      </w:r>
      <w:r>
        <w:t xml:space="preserve">telephone: </w:t>
      </w:r>
      <w:r>
        <w:rPr>
          <w:w w:val="99"/>
          <w:u w:val="single"/>
        </w:rPr>
        <w:t xml:space="preserve"> </w:t>
      </w:r>
      <w:r>
        <w:rPr>
          <w:u w:val="single"/>
        </w:rPr>
        <w:tab/>
      </w:r>
      <w:r>
        <w:rPr>
          <w:u w:val="single"/>
        </w:rPr>
        <w:tab/>
      </w:r>
      <w:r>
        <w:t xml:space="preserve"> Customer</w:t>
      </w:r>
      <w:r>
        <w:rPr>
          <w:spacing w:val="-3"/>
        </w:rPr>
        <w:t xml:space="preserve"> </w:t>
      </w:r>
      <w:r>
        <w:t>Mailing</w:t>
      </w:r>
      <w:r>
        <w:rPr>
          <w:spacing w:val="-2"/>
        </w:rPr>
        <w:t xml:space="preserve"> </w:t>
      </w:r>
      <w:r>
        <w:t xml:space="preserve">Address: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City:</w:t>
      </w:r>
      <w:r>
        <w:rPr>
          <w:u w:val="single"/>
        </w:rPr>
        <w:t xml:space="preserve"> </w:t>
      </w:r>
      <w:r>
        <w:rPr>
          <w:u w:val="single"/>
        </w:rPr>
        <w:tab/>
      </w:r>
      <w:r>
        <w:t>State:</w:t>
      </w:r>
      <w:r>
        <w:rPr>
          <w:u w:val="single"/>
        </w:rPr>
        <w:t xml:space="preserve"> </w:t>
      </w:r>
      <w:r>
        <w:rPr>
          <w:u w:val="single"/>
        </w:rPr>
        <w:tab/>
      </w:r>
      <w:r>
        <w:t>Zip</w:t>
      </w:r>
      <w:r>
        <w:rPr>
          <w:spacing w:val="-5"/>
        </w:rPr>
        <w:t xml:space="preserve"> </w:t>
      </w:r>
      <w:r>
        <w:t xml:space="preserve">Code: </w:t>
      </w:r>
      <w:r>
        <w:rPr>
          <w:w w:val="99"/>
          <w:u w:val="single"/>
        </w:rPr>
        <w:t xml:space="preserve"> </w:t>
      </w:r>
      <w:r>
        <w:rPr>
          <w:u w:val="single"/>
        </w:rPr>
        <w:tab/>
      </w:r>
      <w:r>
        <w:t xml:space="preserve"> Landowner name (if neither Interconnecting Customer nor</w:t>
      </w:r>
      <w:r>
        <w:rPr>
          <w:spacing w:val="-4"/>
        </w:rPr>
        <w:t xml:space="preserve"> </w:t>
      </w:r>
      <w:r>
        <w:t>Customer)</w:t>
      </w:r>
    </w:p>
    <w:p w14:paraId="470BE640" w14:textId="41CE0B78" w:rsidR="00964B37" w:rsidRDefault="00964B37">
      <w:pPr>
        <w:pStyle w:val="BodyText"/>
        <w:spacing w:before="1"/>
        <w:rPr>
          <w:sz w:val="17"/>
        </w:rPr>
      </w:pPr>
    </w:p>
    <w:p w14:paraId="4B7829B4" w14:textId="77777777" w:rsidR="00964B37" w:rsidRDefault="00276034">
      <w:pPr>
        <w:pStyle w:val="BodyText"/>
        <w:tabs>
          <w:tab w:val="left" w:pos="4175"/>
          <w:tab w:val="left" w:pos="4571"/>
          <w:tab w:val="left" w:pos="6491"/>
          <w:tab w:val="left" w:pos="8586"/>
          <w:tab w:val="left" w:pos="8687"/>
          <w:tab w:val="left" w:pos="8743"/>
        </w:tabs>
        <w:spacing w:before="90" w:line="355" w:lineRule="auto"/>
        <w:ind w:left="160" w:right="1354"/>
        <w:jc w:val="both"/>
      </w:pPr>
      <w:r>
        <w:t>Landowner</w:t>
      </w:r>
      <w:r>
        <w:rPr>
          <w:spacing w:val="-1"/>
        </w:rPr>
        <w:t xml:space="preserve"> </w:t>
      </w:r>
      <w:r>
        <w:t>email:</w:t>
      </w:r>
      <w:r>
        <w:rPr>
          <w:u w:val="single"/>
        </w:rPr>
        <w:t xml:space="preserve"> </w:t>
      </w:r>
      <w:r>
        <w:rPr>
          <w:u w:val="single"/>
        </w:rPr>
        <w:tab/>
      </w:r>
      <w:r>
        <w:rPr>
          <w:u w:val="single"/>
        </w:rPr>
        <w:tab/>
      </w:r>
      <w:r>
        <w:t>Landowner</w:t>
      </w:r>
      <w:r>
        <w:rPr>
          <w:spacing w:val="-5"/>
        </w:rPr>
        <w:t xml:space="preserve"> </w:t>
      </w:r>
      <w:r>
        <w:t xml:space="preserve">telephone: </w:t>
      </w:r>
      <w:r>
        <w:rPr>
          <w:w w:val="99"/>
          <w:u w:val="single"/>
        </w:rPr>
        <w:t xml:space="preserve"> </w:t>
      </w:r>
      <w:r>
        <w:rPr>
          <w:u w:val="single"/>
        </w:rPr>
        <w:tab/>
      </w:r>
      <w:r>
        <w:rPr>
          <w:u w:val="single"/>
        </w:rPr>
        <w:tab/>
      </w:r>
      <w:r>
        <w:t xml:space="preserve"> Landowner</w:t>
      </w:r>
      <w:r>
        <w:rPr>
          <w:spacing w:val="-4"/>
        </w:rPr>
        <w:t xml:space="preserve"> </w:t>
      </w:r>
      <w:r>
        <w:t>Mailing</w:t>
      </w:r>
      <w:r>
        <w:rPr>
          <w:spacing w:val="-3"/>
        </w:rPr>
        <w:t xml:space="preserve"> </w:t>
      </w:r>
      <w:r>
        <w:t>Address:</w:t>
      </w:r>
      <w:r>
        <w:rPr>
          <w:spacing w:val="-1"/>
        </w:rPr>
        <w:t xml:space="preserve">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t xml:space="preserve"> City:</w:t>
      </w:r>
      <w:r>
        <w:rPr>
          <w:u w:val="single"/>
        </w:rPr>
        <w:t xml:space="preserve"> </w:t>
      </w:r>
      <w:r>
        <w:rPr>
          <w:u w:val="single"/>
        </w:rPr>
        <w:tab/>
      </w:r>
      <w:r>
        <w:t>State:</w:t>
      </w:r>
      <w:r>
        <w:rPr>
          <w:u w:val="single"/>
        </w:rPr>
        <w:t xml:space="preserve"> </w:t>
      </w:r>
      <w:r>
        <w:rPr>
          <w:u w:val="single"/>
        </w:rPr>
        <w:tab/>
      </w:r>
      <w:r>
        <w:t>Zip</w:t>
      </w:r>
      <w:r>
        <w:rPr>
          <w:spacing w:val="-5"/>
        </w:rPr>
        <w:t xml:space="preserve"> </w:t>
      </w:r>
      <w:r>
        <w:t xml:space="preserve">Code: </w:t>
      </w:r>
      <w:r>
        <w:rPr>
          <w:w w:val="99"/>
          <w:u w:val="single"/>
        </w:rPr>
        <w:t xml:space="preserve"> </w:t>
      </w:r>
      <w:r>
        <w:rPr>
          <w:u w:val="single"/>
        </w:rPr>
        <w:tab/>
      </w:r>
    </w:p>
    <w:p w14:paraId="5BE4BAB3" w14:textId="77777777" w:rsidR="00964B37" w:rsidRDefault="00276034">
      <w:pPr>
        <w:pStyle w:val="BodyText"/>
        <w:spacing w:line="249" w:lineRule="exact"/>
        <w:ind w:left="160"/>
      </w:pPr>
      <w:r>
        <w:rPr>
          <w:u w:val="single"/>
        </w:rPr>
        <w:t>Alternative Contact Information</w:t>
      </w:r>
    </w:p>
    <w:p w14:paraId="70DB5CD6" w14:textId="77777777" w:rsidR="00964B37" w:rsidRDefault="00276034">
      <w:pPr>
        <w:pStyle w:val="BodyText"/>
        <w:spacing w:line="252" w:lineRule="exact"/>
        <w:ind w:left="160"/>
      </w:pPr>
      <w:r>
        <w:t>(e.g., system installation contractor or coordinating company, if appropriate):</w:t>
      </w:r>
    </w:p>
    <w:p w14:paraId="2A856897" w14:textId="77777777" w:rsidR="00964B37" w:rsidRDefault="00276034">
      <w:pPr>
        <w:pStyle w:val="BodyText"/>
        <w:tabs>
          <w:tab w:val="left" w:pos="4147"/>
          <w:tab w:val="left" w:pos="6491"/>
          <w:tab w:val="left" w:pos="8586"/>
          <w:tab w:val="left" w:pos="8676"/>
          <w:tab w:val="left" w:pos="8714"/>
        </w:tabs>
        <w:spacing w:before="121" w:line="355" w:lineRule="auto"/>
        <w:ind w:left="159" w:right="1379"/>
      </w:pPr>
      <w:r>
        <w:t>Name:</w:t>
      </w:r>
      <w:r>
        <w:rPr>
          <w:u w:val="single"/>
        </w:rPr>
        <w:tab/>
      </w:r>
      <w:r>
        <w:rPr>
          <w:u w:val="single"/>
        </w:rPr>
        <w:tab/>
      </w:r>
      <w:r>
        <w:rPr>
          <w:u w:val="single"/>
        </w:rPr>
        <w:tab/>
      </w:r>
      <w:r>
        <w:rPr>
          <w:u w:val="single"/>
        </w:rPr>
        <w:tab/>
      </w:r>
      <w:r>
        <w:rPr>
          <w:u w:val="single"/>
        </w:rPr>
        <w:tab/>
      </w:r>
      <w:r>
        <w:t xml:space="preserve"> Mailing</w:t>
      </w:r>
      <w:r>
        <w:rPr>
          <w:spacing w:val="-5"/>
        </w:rPr>
        <w:t xml:space="preserve"> </w:t>
      </w:r>
      <w:r>
        <w:t xml:space="preserve">Address: </w:t>
      </w:r>
      <w:r>
        <w:rPr>
          <w:w w:val="99"/>
          <w:u w:val="single"/>
        </w:rPr>
        <w:t xml:space="preserve"> </w:t>
      </w:r>
      <w:r>
        <w:rPr>
          <w:u w:val="single"/>
        </w:rPr>
        <w:tab/>
      </w:r>
      <w:r>
        <w:rPr>
          <w:u w:val="single"/>
        </w:rPr>
        <w:tab/>
      </w:r>
      <w:r>
        <w:rPr>
          <w:u w:val="single"/>
        </w:rPr>
        <w:tab/>
      </w:r>
      <w:r>
        <w:rPr>
          <w:u w:val="single"/>
        </w:rPr>
        <w:tab/>
      </w:r>
      <w:r>
        <w:t xml:space="preserve"> City:</w:t>
      </w:r>
      <w:r>
        <w:rPr>
          <w:u w:val="single"/>
        </w:rPr>
        <w:t xml:space="preserve"> </w:t>
      </w:r>
      <w:r>
        <w:rPr>
          <w:u w:val="single"/>
        </w:rPr>
        <w:tab/>
      </w:r>
      <w:r>
        <w:t>State:</w:t>
      </w:r>
      <w:r>
        <w:rPr>
          <w:u w:val="single"/>
        </w:rPr>
        <w:t xml:space="preserve"> </w:t>
      </w:r>
      <w:r>
        <w:rPr>
          <w:u w:val="single"/>
        </w:rPr>
        <w:tab/>
      </w:r>
      <w:r>
        <w:t>Zip</w:t>
      </w:r>
      <w:r>
        <w:rPr>
          <w:spacing w:val="-5"/>
        </w:rPr>
        <w:t xml:space="preserve"> </w:t>
      </w:r>
      <w:r>
        <w:t xml:space="preserve">Code: </w:t>
      </w:r>
      <w:r>
        <w:rPr>
          <w:w w:val="99"/>
          <w:u w:val="single"/>
        </w:rPr>
        <w:t xml:space="preserve"> </w:t>
      </w:r>
      <w:r>
        <w:rPr>
          <w:u w:val="single"/>
        </w:rPr>
        <w:tab/>
      </w:r>
      <w:r>
        <w:t xml:space="preserve"> Telephone</w:t>
      </w:r>
      <w:r>
        <w:rPr>
          <w:spacing w:val="-2"/>
        </w:rPr>
        <w:t xml:space="preserve"> </w:t>
      </w:r>
      <w:r>
        <w:t>(Daytime):</w:t>
      </w:r>
      <w:r>
        <w:rPr>
          <w:u w:val="single"/>
        </w:rPr>
        <w:t xml:space="preserve"> </w:t>
      </w:r>
      <w:r>
        <w:rPr>
          <w:u w:val="single"/>
        </w:rPr>
        <w:tab/>
      </w:r>
      <w:r>
        <w:t xml:space="preserve">(Evening): </w:t>
      </w:r>
      <w:r>
        <w:rPr>
          <w:w w:val="99"/>
          <w:u w:val="single"/>
        </w:rPr>
        <w:t xml:space="preserve"> </w:t>
      </w:r>
      <w:r>
        <w:rPr>
          <w:u w:val="single"/>
        </w:rPr>
        <w:tab/>
      </w:r>
      <w:r>
        <w:rPr>
          <w:u w:val="single"/>
        </w:rPr>
        <w:tab/>
      </w:r>
      <w:r>
        <w:rPr>
          <w:u w:val="single"/>
        </w:rPr>
        <w:tab/>
      </w:r>
      <w:r>
        <w:rPr>
          <w:u w:val="single"/>
        </w:rPr>
        <w:tab/>
      </w:r>
    </w:p>
    <w:p w14:paraId="5B0A4398" w14:textId="77777777" w:rsidR="00964B37" w:rsidRDefault="00964B37">
      <w:pPr>
        <w:spacing w:line="355" w:lineRule="auto"/>
        <w:sectPr w:rsidR="00964B37">
          <w:pgSz w:w="12240" w:h="15840"/>
          <w:pgMar w:top="3000" w:right="860" w:bottom="2060" w:left="1280" w:header="996" w:footer="1870" w:gutter="0"/>
          <w:cols w:space="720"/>
        </w:sectPr>
      </w:pPr>
    </w:p>
    <w:p w14:paraId="33CFF6C9" w14:textId="77777777" w:rsidR="00964B37" w:rsidRDefault="00964B37">
      <w:pPr>
        <w:pStyle w:val="BodyText"/>
        <w:rPr>
          <w:sz w:val="20"/>
        </w:rPr>
      </w:pPr>
    </w:p>
    <w:p w14:paraId="4C3B4B52" w14:textId="77777777" w:rsidR="00964B37" w:rsidRDefault="00964B37">
      <w:pPr>
        <w:pStyle w:val="BodyText"/>
        <w:spacing w:before="11"/>
        <w:rPr>
          <w:sz w:val="16"/>
        </w:rPr>
      </w:pPr>
    </w:p>
    <w:p w14:paraId="19C55B83" w14:textId="77777777" w:rsidR="00964B37" w:rsidRDefault="00276034">
      <w:pPr>
        <w:pStyle w:val="Heading1"/>
        <w:ind w:left="742"/>
        <w:rPr>
          <w:u w:val="none"/>
        </w:rPr>
      </w:pPr>
      <w:r>
        <w:rPr>
          <w:u w:val="thick"/>
        </w:rPr>
        <w:t>STANDARDS FOR INTERCONNECTION OF DISTRIBUTED GENERATION</w:t>
      </w:r>
    </w:p>
    <w:p w14:paraId="43547872" w14:textId="77777777" w:rsidR="00964B37" w:rsidRDefault="00964B37">
      <w:pPr>
        <w:pStyle w:val="BodyText"/>
        <w:rPr>
          <w:b/>
          <w:sz w:val="20"/>
        </w:rPr>
      </w:pPr>
    </w:p>
    <w:p w14:paraId="1A9D8EAC" w14:textId="77777777" w:rsidR="00964B37" w:rsidRDefault="00964B37">
      <w:pPr>
        <w:pStyle w:val="BodyText"/>
        <w:spacing w:before="10"/>
        <w:rPr>
          <w:b/>
          <w:sz w:val="16"/>
        </w:rPr>
      </w:pPr>
    </w:p>
    <w:p w14:paraId="29772D7C" w14:textId="77777777" w:rsidR="00964B37" w:rsidRDefault="00276034">
      <w:pPr>
        <w:pStyle w:val="BodyText"/>
        <w:tabs>
          <w:tab w:val="left" w:pos="4108"/>
          <w:tab w:val="left" w:pos="8646"/>
        </w:tabs>
        <w:spacing w:before="90"/>
        <w:ind w:left="160"/>
      </w:pPr>
      <w:r>
        <w:t>Facsimile</w:t>
      </w:r>
      <w:r>
        <w:rPr>
          <w:spacing w:val="-1"/>
        </w:rPr>
        <w:t xml:space="preserve"> </w:t>
      </w:r>
      <w:r>
        <w:t>Number:</w:t>
      </w:r>
      <w:r>
        <w:rPr>
          <w:u w:val="single"/>
        </w:rPr>
        <w:t xml:space="preserve"> </w:t>
      </w:r>
      <w:r>
        <w:rPr>
          <w:u w:val="single"/>
        </w:rPr>
        <w:tab/>
      </w:r>
      <w:r>
        <w:t>E-Mail</w:t>
      </w:r>
      <w:r>
        <w:rPr>
          <w:spacing w:val="-6"/>
        </w:rPr>
        <w:t xml:space="preserve"> </w:t>
      </w:r>
      <w:r>
        <w:t xml:space="preserve">Address: </w:t>
      </w:r>
      <w:r>
        <w:rPr>
          <w:w w:val="99"/>
          <w:u w:val="single"/>
        </w:rPr>
        <w:t xml:space="preserve"> </w:t>
      </w:r>
      <w:r>
        <w:rPr>
          <w:u w:val="single"/>
        </w:rPr>
        <w:tab/>
      </w:r>
    </w:p>
    <w:p w14:paraId="5C18AF15" w14:textId="77777777" w:rsidR="00964B37" w:rsidRDefault="00964B37">
      <w:pPr>
        <w:pStyle w:val="BodyText"/>
        <w:rPr>
          <w:sz w:val="13"/>
        </w:rPr>
      </w:pPr>
    </w:p>
    <w:p w14:paraId="3A01ABF2" w14:textId="77777777" w:rsidR="00964B37" w:rsidRDefault="00276034">
      <w:pPr>
        <w:pStyle w:val="BodyText"/>
        <w:tabs>
          <w:tab w:val="left" w:pos="2512"/>
          <w:tab w:val="left" w:pos="8749"/>
        </w:tabs>
        <w:spacing w:before="91" w:line="355" w:lineRule="auto"/>
        <w:ind w:left="160" w:right="1348" w:hanging="1"/>
      </w:pPr>
      <w:r>
        <w:t>Ownership (include % ownership by any</w:t>
      </w:r>
      <w:r>
        <w:rPr>
          <w:spacing w:val="-5"/>
        </w:rPr>
        <w:t xml:space="preserve"> </w:t>
      </w:r>
      <w:r>
        <w:t>electric</w:t>
      </w:r>
      <w:r>
        <w:rPr>
          <w:spacing w:val="-1"/>
        </w:rPr>
        <w:t xml:space="preserve"> </w:t>
      </w:r>
      <w:r>
        <w:t>utility):</w:t>
      </w:r>
      <w:r>
        <w:rPr>
          <w:spacing w:val="-1"/>
        </w:rPr>
        <w:t xml:space="preserve"> </w:t>
      </w:r>
      <w:r>
        <w:rPr>
          <w:w w:val="99"/>
          <w:u w:val="single"/>
        </w:rPr>
        <w:t xml:space="preserve"> </w:t>
      </w:r>
      <w:r>
        <w:rPr>
          <w:u w:val="single"/>
        </w:rPr>
        <w:tab/>
      </w:r>
      <w:r>
        <w:t xml:space="preserve"> Site Control?</w:t>
      </w:r>
      <w:r>
        <w:rPr>
          <w:spacing w:val="-4"/>
        </w:rPr>
        <w:t xml:space="preserve"> </w:t>
      </w:r>
      <w:r>
        <w:t xml:space="preserve">(Y/N) </w:t>
      </w:r>
      <w:r>
        <w:rPr>
          <w:w w:val="99"/>
          <w:u w:val="single"/>
        </w:rPr>
        <w:t xml:space="preserve"> </w:t>
      </w:r>
      <w:r>
        <w:rPr>
          <w:u w:val="single"/>
        </w:rPr>
        <w:tab/>
      </w:r>
    </w:p>
    <w:p w14:paraId="6D2E2B4B" w14:textId="030879A5" w:rsidR="00964B37" w:rsidRDefault="00276034">
      <w:pPr>
        <w:pStyle w:val="BodyText"/>
        <w:tabs>
          <w:tab w:val="left" w:pos="6168"/>
        </w:tabs>
        <w:spacing w:line="355" w:lineRule="auto"/>
        <w:ind w:left="160" w:right="3059"/>
      </w:pPr>
      <w:r>
        <w:t>Will Facility be constructed on a single parcel of</w:t>
      </w:r>
      <w:r>
        <w:rPr>
          <w:spacing w:val="-9"/>
        </w:rPr>
        <w:t xml:space="preserve"> </w:t>
      </w:r>
      <w:r>
        <w:t>land?</w:t>
      </w:r>
      <w:r>
        <w:rPr>
          <w:spacing w:val="-1"/>
        </w:rPr>
        <w:t xml:space="preserve"> </w:t>
      </w:r>
      <w:r>
        <w:t xml:space="preserve">(Y/N) </w:t>
      </w:r>
      <w:r>
        <w:rPr>
          <w:w w:val="99"/>
          <w:u w:val="single"/>
        </w:rPr>
        <w:t xml:space="preserve"> </w:t>
      </w:r>
      <w:r>
        <w:rPr>
          <w:u w:val="single"/>
        </w:rPr>
        <w:tab/>
      </w:r>
      <w:r>
        <w:t xml:space="preserve"> Authorized/Proposed generation capacity already exists (check all that</w:t>
      </w:r>
      <w:r>
        <w:rPr>
          <w:spacing w:val="-13"/>
        </w:rPr>
        <w:t xml:space="preserve"> </w:t>
      </w:r>
      <w:r>
        <w:t>apply):</w:t>
      </w:r>
    </w:p>
    <w:p w14:paraId="1F3FC7EC" w14:textId="77777777" w:rsidR="00964B37" w:rsidRDefault="00276034">
      <w:pPr>
        <w:pStyle w:val="BodyText"/>
        <w:tabs>
          <w:tab w:val="left" w:pos="3403"/>
          <w:tab w:val="left" w:pos="6539"/>
        </w:tabs>
        <w:spacing w:line="229" w:lineRule="exact"/>
        <w:ind w:left="1188"/>
      </w:pPr>
      <w:r>
        <w:t>On</w:t>
      </w:r>
      <w:r>
        <w:rPr>
          <w:spacing w:val="-1"/>
        </w:rPr>
        <w:t xml:space="preserve"> </w:t>
      </w:r>
      <w:r>
        <w:t>Current</w:t>
      </w:r>
      <w:r>
        <w:rPr>
          <w:spacing w:val="-1"/>
        </w:rPr>
        <w:t xml:space="preserve"> </w:t>
      </w:r>
      <w:r>
        <w:t>Account</w:t>
      </w:r>
      <w:r>
        <w:tab/>
        <w:t>On Same Legal Parcel</w:t>
      </w:r>
      <w:r>
        <w:rPr>
          <w:spacing w:val="-3"/>
        </w:rPr>
        <w:t xml:space="preserve"> </w:t>
      </w:r>
      <w:r>
        <w:t>of</w:t>
      </w:r>
      <w:r>
        <w:rPr>
          <w:spacing w:val="-1"/>
        </w:rPr>
        <w:t xml:space="preserve"> </w:t>
      </w:r>
      <w:r>
        <w:t>Land</w:t>
      </w:r>
      <w:r>
        <w:tab/>
        <w:t>In Same</w:t>
      </w:r>
      <w:r>
        <w:rPr>
          <w:spacing w:val="-2"/>
        </w:rPr>
        <w:t xml:space="preserve"> </w:t>
      </w:r>
      <w:r>
        <w:t>Building/Structure</w:t>
      </w:r>
    </w:p>
    <w:p w14:paraId="6CE55CF5" w14:textId="77777777" w:rsidR="00964B37" w:rsidRDefault="00276034">
      <w:pPr>
        <w:pStyle w:val="BodyText"/>
        <w:tabs>
          <w:tab w:val="left" w:pos="2319"/>
        </w:tabs>
        <w:spacing w:before="94" w:line="276" w:lineRule="auto"/>
        <w:ind w:left="160" w:right="733" w:firstLine="720"/>
      </w:pPr>
      <w:r>
        <w:t>If any apply, include existing generation capacity on design diagrams, and provide Application Number(s):</w:t>
      </w:r>
      <w:r>
        <w:rPr>
          <w:spacing w:val="-1"/>
        </w:rPr>
        <w:t xml:space="preserve"> </w:t>
      </w:r>
      <w:r>
        <w:rPr>
          <w:w w:val="99"/>
          <w:u w:val="single"/>
        </w:rPr>
        <w:t xml:space="preserve"> </w:t>
      </w:r>
      <w:r>
        <w:rPr>
          <w:u w:val="single"/>
        </w:rPr>
        <w:tab/>
      </w:r>
    </w:p>
    <w:p w14:paraId="362C13FF" w14:textId="77777777" w:rsidR="00964B37" w:rsidRDefault="00276034">
      <w:pPr>
        <w:pStyle w:val="BodyText"/>
        <w:spacing w:before="60"/>
        <w:ind w:left="160" w:right="454"/>
        <w:jc w:val="both"/>
      </w:pPr>
      <w:r>
        <w:t>Confidentiality</w:t>
      </w:r>
      <w:r>
        <w:rPr>
          <w:spacing w:val="-9"/>
        </w:rPr>
        <w:t xml:space="preserve"> </w:t>
      </w:r>
      <w:r>
        <w:t>Statement:</w:t>
      </w:r>
      <w:r>
        <w:rPr>
          <w:spacing w:val="-9"/>
        </w:rPr>
        <w:t xml:space="preserve"> </w:t>
      </w:r>
      <w:r>
        <w:t>“I</w:t>
      </w:r>
      <w:r>
        <w:rPr>
          <w:spacing w:val="-8"/>
        </w:rPr>
        <w:t xml:space="preserve"> </w:t>
      </w:r>
      <w:r>
        <w:t>agree</w:t>
      </w:r>
      <w:r>
        <w:rPr>
          <w:spacing w:val="-9"/>
        </w:rPr>
        <w:t xml:space="preserve"> </w:t>
      </w:r>
      <w:r>
        <w:t>to</w:t>
      </w:r>
      <w:r>
        <w:rPr>
          <w:spacing w:val="-9"/>
        </w:rPr>
        <w:t xml:space="preserve"> </w:t>
      </w:r>
      <w:r>
        <w:t>allow</w:t>
      </w:r>
      <w:r>
        <w:rPr>
          <w:spacing w:val="-8"/>
        </w:rPr>
        <w:t xml:space="preserve"> </w:t>
      </w:r>
      <w:r>
        <w:t>information</w:t>
      </w:r>
      <w:r>
        <w:rPr>
          <w:spacing w:val="-9"/>
        </w:rPr>
        <w:t xml:space="preserve"> </w:t>
      </w:r>
      <w:r>
        <w:t>regarding</w:t>
      </w:r>
      <w:r>
        <w:rPr>
          <w:spacing w:val="-9"/>
        </w:rPr>
        <w:t xml:space="preserve"> </w:t>
      </w:r>
      <w:r>
        <w:t>the</w:t>
      </w:r>
      <w:r>
        <w:rPr>
          <w:spacing w:val="-8"/>
        </w:rPr>
        <w:t xml:space="preserve"> </w:t>
      </w:r>
      <w:r>
        <w:t>processing</w:t>
      </w:r>
      <w:r>
        <w:rPr>
          <w:spacing w:val="-9"/>
        </w:rPr>
        <w:t xml:space="preserve"> </w:t>
      </w:r>
      <w:r>
        <w:t>of</w:t>
      </w:r>
      <w:r>
        <w:rPr>
          <w:spacing w:val="-8"/>
        </w:rPr>
        <w:t xml:space="preserve"> </w:t>
      </w:r>
      <w:r>
        <w:t>my</w:t>
      </w:r>
      <w:r>
        <w:rPr>
          <w:spacing w:val="-8"/>
        </w:rPr>
        <w:t xml:space="preserve"> </w:t>
      </w:r>
      <w:r>
        <w:t>application</w:t>
      </w:r>
      <w:r>
        <w:rPr>
          <w:spacing w:val="-9"/>
        </w:rPr>
        <w:t xml:space="preserve"> </w:t>
      </w:r>
      <w:r>
        <w:t>(without my name and address) to be reviewed by the Massachusetts DG Working Group that is exploring ways to further expedite future interconnections.” Yes</w:t>
      </w:r>
      <w:r>
        <w:rPr>
          <w:spacing w:val="53"/>
        </w:rPr>
        <w:t xml:space="preserve"> </w:t>
      </w:r>
      <w:r>
        <w:t xml:space="preserve">No </w:t>
      </w:r>
      <w:r>
        <w:rPr>
          <w:w w:val="99"/>
          <w:u w:val="single"/>
        </w:rPr>
        <w:t xml:space="preserve"> </w:t>
      </w:r>
      <w:r>
        <w:rPr>
          <w:u w:val="single"/>
        </w:rPr>
        <w:t xml:space="preserve">      </w:t>
      </w:r>
      <w:r>
        <w:rPr>
          <w:spacing w:val="-1"/>
          <w:u w:val="single"/>
        </w:rPr>
        <w:t xml:space="preserve"> </w:t>
      </w:r>
    </w:p>
    <w:p w14:paraId="5407F42E" w14:textId="77777777" w:rsidR="00964B37" w:rsidRDefault="00276034">
      <w:pPr>
        <w:pStyle w:val="BodyText"/>
        <w:spacing w:before="119"/>
        <w:ind w:left="159" w:right="457"/>
        <w:jc w:val="both"/>
      </w:pPr>
      <w:r>
        <w:rPr>
          <w:u w:val="single"/>
        </w:rPr>
        <w:t>Group</w:t>
      </w:r>
      <w:r>
        <w:rPr>
          <w:spacing w:val="-12"/>
          <w:u w:val="single"/>
        </w:rPr>
        <w:t xml:space="preserve"> </w:t>
      </w:r>
      <w:r>
        <w:rPr>
          <w:u w:val="single"/>
        </w:rPr>
        <w:t>Study</w:t>
      </w:r>
      <w:r>
        <w:rPr>
          <w:spacing w:val="-13"/>
          <w:u w:val="single"/>
        </w:rPr>
        <w:t xml:space="preserve"> </w:t>
      </w:r>
      <w:r>
        <w:rPr>
          <w:u w:val="single"/>
        </w:rPr>
        <w:t>Agreement</w:t>
      </w:r>
      <w:r>
        <w:t>:</w:t>
      </w:r>
      <w:r>
        <w:rPr>
          <w:spacing w:val="-11"/>
        </w:rPr>
        <w:t xml:space="preserve"> </w:t>
      </w:r>
      <w:r>
        <w:t>“I</w:t>
      </w:r>
      <w:r>
        <w:rPr>
          <w:spacing w:val="-12"/>
        </w:rPr>
        <w:t xml:space="preserve"> </w:t>
      </w:r>
      <w:r>
        <w:t>understand</w:t>
      </w:r>
      <w:r>
        <w:rPr>
          <w:spacing w:val="-11"/>
        </w:rPr>
        <w:t xml:space="preserve"> </w:t>
      </w:r>
      <w:r>
        <w:t>and</w:t>
      </w:r>
      <w:r>
        <w:rPr>
          <w:spacing w:val="-12"/>
        </w:rPr>
        <w:t xml:space="preserve"> </w:t>
      </w:r>
      <w:r>
        <w:t>agree</w:t>
      </w:r>
      <w:r>
        <w:rPr>
          <w:spacing w:val="-12"/>
        </w:rPr>
        <w:t xml:space="preserve"> </w:t>
      </w:r>
      <w:r>
        <w:t>if</w:t>
      </w:r>
      <w:r>
        <w:rPr>
          <w:spacing w:val="-12"/>
        </w:rPr>
        <w:t xml:space="preserve"> </w:t>
      </w:r>
      <w:r>
        <w:t>my</w:t>
      </w:r>
      <w:r>
        <w:rPr>
          <w:spacing w:val="-14"/>
        </w:rPr>
        <w:t xml:space="preserve"> </w:t>
      </w:r>
      <w:r>
        <w:t>project</w:t>
      </w:r>
      <w:r>
        <w:rPr>
          <w:spacing w:val="-11"/>
        </w:rPr>
        <w:t xml:space="preserve"> </w:t>
      </w:r>
      <w:r>
        <w:t>becomes</w:t>
      </w:r>
      <w:r>
        <w:rPr>
          <w:spacing w:val="-12"/>
        </w:rPr>
        <w:t xml:space="preserve"> </w:t>
      </w:r>
      <w:r>
        <w:t>part</w:t>
      </w:r>
      <w:r>
        <w:rPr>
          <w:spacing w:val="-11"/>
        </w:rPr>
        <w:t xml:space="preserve"> </w:t>
      </w:r>
      <w:r>
        <w:t>of</w:t>
      </w:r>
      <w:r>
        <w:rPr>
          <w:spacing w:val="-12"/>
        </w:rPr>
        <w:t xml:space="preserve"> </w:t>
      </w:r>
      <w:r>
        <w:t>a</w:t>
      </w:r>
      <w:r>
        <w:rPr>
          <w:spacing w:val="-12"/>
        </w:rPr>
        <w:t xml:space="preserve"> </w:t>
      </w:r>
      <w:r>
        <w:t>Group</w:t>
      </w:r>
      <w:r>
        <w:rPr>
          <w:spacing w:val="-12"/>
        </w:rPr>
        <w:t xml:space="preserve"> </w:t>
      </w:r>
      <w:r>
        <w:t>Study,</w:t>
      </w:r>
      <w:r>
        <w:rPr>
          <w:spacing w:val="-13"/>
        </w:rPr>
        <w:t xml:space="preserve"> </w:t>
      </w:r>
      <w:r>
        <w:t>the</w:t>
      </w:r>
      <w:r>
        <w:rPr>
          <w:spacing w:val="-11"/>
        </w:rPr>
        <w:t xml:space="preserve"> </w:t>
      </w:r>
      <w:r>
        <w:t>Company is authorized to share my contact information and project details with other parties that are also involved in the Group</w:t>
      </w:r>
      <w:r>
        <w:rPr>
          <w:spacing w:val="-1"/>
        </w:rPr>
        <w:t xml:space="preserve"> </w:t>
      </w:r>
      <w:r>
        <w:t>Study.”</w:t>
      </w:r>
    </w:p>
    <w:p w14:paraId="502F5AAF" w14:textId="77777777" w:rsidR="00964B37" w:rsidRDefault="00964B37">
      <w:pPr>
        <w:pStyle w:val="BodyText"/>
        <w:spacing w:before="1"/>
        <w:rPr>
          <w:sz w:val="21"/>
        </w:rPr>
      </w:pPr>
    </w:p>
    <w:p w14:paraId="43B6BA79" w14:textId="77777777" w:rsidR="00964B37" w:rsidRDefault="00276034">
      <w:pPr>
        <w:pStyle w:val="Heading2"/>
        <w:spacing w:before="0"/>
        <w:ind w:left="159"/>
        <w:jc w:val="both"/>
        <w:rPr>
          <w:u w:val="none"/>
        </w:rPr>
      </w:pPr>
      <w:r>
        <w:rPr>
          <w:u w:val="thick"/>
        </w:rPr>
        <w:t>Generating Facility Information</w:t>
      </w:r>
    </w:p>
    <w:p w14:paraId="541C980F" w14:textId="77777777" w:rsidR="00964B37" w:rsidRDefault="00964B37">
      <w:pPr>
        <w:pStyle w:val="BodyText"/>
        <w:rPr>
          <w:b/>
          <w:sz w:val="13"/>
        </w:rPr>
      </w:pPr>
    </w:p>
    <w:p w14:paraId="68026B10" w14:textId="77777777" w:rsidR="00964B37" w:rsidRDefault="00276034">
      <w:pPr>
        <w:tabs>
          <w:tab w:val="left" w:pos="8997"/>
        </w:tabs>
        <w:spacing w:before="90"/>
        <w:ind w:left="160" w:right="494"/>
        <w:rPr>
          <w:i/>
        </w:rPr>
      </w:pPr>
      <w:r>
        <w:rPr>
          <w:i/>
        </w:rPr>
        <w:t xml:space="preserve">Please  provide  all  Pre-Application  Reports  (either  mandatory  or  optional) </w:t>
      </w:r>
      <w:r>
        <w:rPr>
          <w:i/>
          <w:spacing w:val="33"/>
        </w:rPr>
        <w:t xml:space="preserve"> </w:t>
      </w:r>
      <w:r>
        <w:rPr>
          <w:i/>
        </w:rPr>
        <w:t xml:space="preserve">as </w:t>
      </w:r>
      <w:r>
        <w:rPr>
          <w:i/>
          <w:spacing w:val="4"/>
        </w:rPr>
        <w:t xml:space="preserve"> </w:t>
      </w:r>
      <w:r>
        <w:rPr>
          <w:i/>
        </w:rPr>
        <w:t>attachments.</w:t>
      </w:r>
      <w:r>
        <w:rPr>
          <w:i/>
        </w:rPr>
        <w:tab/>
        <w:t xml:space="preserve">This </w:t>
      </w:r>
      <w:r>
        <w:rPr>
          <w:i/>
          <w:spacing w:val="-12"/>
        </w:rPr>
        <w:t xml:space="preserve">is </w:t>
      </w:r>
      <w:r>
        <w:rPr>
          <w:i/>
        </w:rPr>
        <w:t>mandatory for systems greater than or equal to 500</w:t>
      </w:r>
      <w:r>
        <w:rPr>
          <w:i/>
          <w:spacing w:val="-2"/>
        </w:rPr>
        <w:t xml:space="preserve"> </w:t>
      </w:r>
      <w:r>
        <w:rPr>
          <w:i/>
        </w:rPr>
        <w:t>kW.</w:t>
      </w:r>
    </w:p>
    <w:p w14:paraId="3FD22911" w14:textId="77777777" w:rsidR="00964B37" w:rsidRDefault="00964B37">
      <w:pPr>
        <w:pStyle w:val="BodyText"/>
        <w:rPr>
          <w:i/>
          <w:sz w:val="24"/>
        </w:rPr>
      </w:pPr>
    </w:p>
    <w:p w14:paraId="7C7E4C5C" w14:textId="77777777" w:rsidR="00964B37" w:rsidRDefault="00964B37">
      <w:pPr>
        <w:pStyle w:val="BodyText"/>
        <w:spacing w:before="2"/>
        <w:rPr>
          <w:i/>
          <w:sz w:val="29"/>
        </w:rPr>
      </w:pPr>
    </w:p>
    <w:p w14:paraId="144467CD" w14:textId="77777777" w:rsidR="00964B37" w:rsidRDefault="00276034">
      <w:pPr>
        <w:pStyle w:val="BodyText"/>
        <w:tabs>
          <w:tab w:val="left" w:pos="4175"/>
          <w:tab w:val="left" w:pos="6491"/>
          <w:tab w:val="left" w:pos="8586"/>
          <w:tab w:val="left" w:pos="8670"/>
          <w:tab w:val="left" w:pos="8724"/>
          <w:tab w:val="left" w:pos="9037"/>
        </w:tabs>
        <w:spacing w:line="352" w:lineRule="auto"/>
        <w:ind w:left="160" w:right="1060"/>
      </w:pPr>
      <w:r>
        <w:t>Address</w:t>
      </w:r>
      <w:r>
        <w:rPr>
          <w:spacing w:val="-1"/>
        </w:rPr>
        <w:t xml:space="preserve"> </w:t>
      </w:r>
      <w:r>
        <w:t>of</w:t>
      </w:r>
      <w:r>
        <w:rPr>
          <w:spacing w:val="-1"/>
        </w:rPr>
        <w:t xml:space="preserve"> </w:t>
      </w:r>
      <w:r>
        <w:t xml:space="preserve">Facility: </w:t>
      </w:r>
      <w:r>
        <w:rPr>
          <w:w w:val="99"/>
          <w:u w:val="single"/>
        </w:rPr>
        <w:t xml:space="preserve"> </w:t>
      </w:r>
      <w:r>
        <w:rPr>
          <w:u w:val="single"/>
        </w:rPr>
        <w:tab/>
      </w:r>
      <w:r>
        <w:rPr>
          <w:u w:val="single"/>
        </w:rPr>
        <w:tab/>
      </w:r>
      <w:r>
        <w:rPr>
          <w:u w:val="single"/>
        </w:rPr>
        <w:tab/>
      </w:r>
      <w:r>
        <w:rPr>
          <w:u w:val="single"/>
        </w:rPr>
        <w:tab/>
      </w:r>
      <w:r>
        <w:t xml:space="preserve"> City:</w:t>
      </w:r>
      <w:r>
        <w:rPr>
          <w:u w:val="single"/>
        </w:rPr>
        <w:t xml:space="preserve"> </w:t>
      </w:r>
      <w:r>
        <w:rPr>
          <w:u w:val="single"/>
        </w:rPr>
        <w:tab/>
      </w:r>
      <w:r>
        <w:t>State:</w:t>
      </w:r>
      <w:r>
        <w:rPr>
          <w:u w:val="single"/>
        </w:rPr>
        <w:t xml:space="preserve"> </w:t>
      </w:r>
      <w:r>
        <w:rPr>
          <w:u w:val="single"/>
        </w:rPr>
        <w:tab/>
      </w:r>
      <w:r>
        <w:t>Zip</w:t>
      </w:r>
      <w:r>
        <w:rPr>
          <w:spacing w:val="-5"/>
        </w:rPr>
        <w:t xml:space="preserve"> </w:t>
      </w:r>
      <w:r>
        <w:t xml:space="preserve">Code: </w:t>
      </w:r>
      <w:r>
        <w:rPr>
          <w:w w:val="99"/>
          <w:u w:val="single"/>
        </w:rPr>
        <w:t xml:space="preserve"> </w:t>
      </w:r>
      <w:r>
        <w:rPr>
          <w:u w:val="single"/>
        </w:rPr>
        <w:tab/>
      </w:r>
      <w:r>
        <w:t xml:space="preserve"> Electric</w:t>
      </w:r>
      <w:r>
        <w:rPr>
          <w:spacing w:val="-4"/>
        </w:rPr>
        <w:t xml:space="preserve"> </w:t>
      </w:r>
      <w:r>
        <w:t>Distribution</w:t>
      </w:r>
      <w:r>
        <w:rPr>
          <w:spacing w:val="-3"/>
        </w:rPr>
        <w:t xml:space="preserve"> </w:t>
      </w:r>
      <w:r>
        <w:t>Company:</w:t>
      </w:r>
      <w:r>
        <w:rPr>
          <w:spacing w:val="-1"/>
        </w:rPr>
        <w:t xml:space="preserve">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t xml:space="preserve"> Account</w:t>
      </w:r>
      <w:r>
        <w:rPr>
          <w:spacing w:val="-4"/>
        </w:rPr>
        <w:t xml:space="preserve"> </w:t>
      </w:r>
      <w:r>
        <w:t xml:space="preserve">Number: </w:t>
      </w:r>
      <w:r>
        <w:rPr>
          <w:w w:val="99"/>
          <w:u w:val="single"/>
        </w:rPr>
        <w:t xml:space="preserve"> </w:t>
      </w:r>
      <w:r>
        <w:rPr>
          <w:u w:val="single"/>
        </w:rPr>
        <w:tab/>
      </w:r>
      <w:r>
        <w:rPr>
          <w:u w:val="single"/>
        </w:rPr>
        <w:tab/>
      </w:r>
      <w:r>
        <w:rPr>
          <w:u w:val="single"/>
        </w:rPr>
        <w:tab/>
      </w:r>
      <w:r>
        <w:rPr>
          <w:u w:val="single"/>
        </w:rPr>
        <w:tab/>
      </w:r>
      <w:r>
        <w:rPr>
          <w:u w:val="single"/>
        </w:rPr>
        <w:tab/>
      </w:r>
      <w:r>
        <w:rPr>
          <w:w w:val="1"/>
          <w:u w:val="single"/>
        </w:rPr>
        <w:t xml:space="preserve"> </w:t>
      </w:r>
      <w:r>
        <w:t xml:space="preserve"> Meter</w:t>
      </w:r>
      <w:r>
        <w:rPr>
          <w:spacing w:val="-4"/>
        </w:rPr>
        <w:t xml:space="preserve"> </w:t>
      </w:r>
      <w:r>
        <w:t xml:space="preserve">Number: </w:t>
      </w:r>
      <w:r>
        <w:rPr>
          <w:w w:val="99"/>
          <w:u w:val="single"/>
        </w:rPr>
        <w:t xml:space="preserve"> </w:t>
      </w:r>
      <w:r>
        <w:rPr>
          <w:u w:val="single"/>
        </w:rPr>
        <w:tab/>
      </w:r>
      <w:r>
        <w:rPr>
          <w:u w:val="single"/>
        </w:rPr>
        <w:tab/>
      </w:r>
      <w:r>
        <w:rPr>
          <w:u w:val="single"/>
        </w:rPr>
        <w:tab/>
      </w:r>
      <w:r>
        <w:rPr>
          <w:u w:val="single"/>
        </w:rPr>
        <w:tab/>
      </w:r>
      <w:r>
        <w:rPr>
          <w:u w:val="single"/>
        </w:rPr>
        <w:tab/>
      </w:r>
    </w:p>
    <w:p w14:paraId="1F4ED90C" w14:textId="77777777" w:rsidR="00964B37" w:rsidRDefault="00276034">
      <w:pPr>
        <w:pStyle w:val="BodyText"/>
        <w:tabs>
          <w:tab w:val="left" w:pos="3041"/>
          <w:tab w:val="left" w:pos="4482"/>
          <w:tab w:val="left" w:pos="5031"/>
          <w:tab w:val="left" w:pos="6154"/>
        </w:tabs>
        <w:spacing w:before="126"/>
        <w:ind w:left="160"/>
      </w:pPr>
      <w:r>
        <w:t>System</w:t>
      </w:r>
      <w:r>
        <w:rPr>
          <w:spacing w:val="-3"/>
        </w:rPr>
        <w:t xml:space="preserve"> </w:t>
      </w:r>
      <w:r>
        <w:t>Design Capacity:</w:t>
      </w:r>
      <w:r>
        <w:tab/>
        <w:t>Nominal</w:t>
      </w:r>
      <w:r>
        <w:tab/>
      </w:r>
      <w:r>
        <w:rPr>
          <w:u w:val="single"/>
        </w:rPr>
        <w:t xml:space="preserve"> </w:t>
      </w:r>
      <w:r>
        <w:rPr>
          <w:u w:val="single"/>
        </w:rPr>
        <w:tab/>
      </w:r>
      <w:r>
        <w:t>(kW)</w:t>
      </w:r>
      <w:r>
        <w:rPr>
          <w:u w:val="single"/>
        </w:rPr>
        <w:t xml:space="preserve"> </w:t>
      </w:r>
      <w:r>
        <w:rPr>
          <w:u w:val="single"/>
        </w:rPr>
        <w:tab/>
      </w:r>
      <w:r>
        <w:t>(kVA)</w:t>
      </w:r>
    </w:p>
    <w:p w14:paraId="2EE97654" w14:textId="77777777" w:rsidR="00964B37" w:rsidRDefault="00964B37">
      <w:pPr>
        <w:sectPr w:rsidR="00964B37">
          <w:pgSz w:w="12240" w:h="15840"/>
          <w:pgMar w:top="3000" w:right="860" w:bottom="2060" w:left="1280" w:header="996" w:footer="1870" w:gutter="0"/>
          <w:cols w:space="720"/>
        </w:sectPr>
      </w:pPr>
    </w:p>
    <w:p w14:paraId="4D6D4D9B" w14:textId="77777777" w:rsidR="00964B37" w:rsidRDefault="00964B37">
      <w:pPr>
        <w:pStyle w:val="BodyText"/>
        <w:rPr>
          <w:sz w:val="20"/>
        </w:rPr>
      </w:pPr>
    </w:p>
    <w:p w14:paraId="75470C05" w14:textId="77777777" w:rsidR="00964B37" w:rsidRDefault="00964B37">
      <w:pPr>
        <w:pStyle w:val="BodyText"/>
        <w:spacing w:before="11"/>
        <w:rPr>
          <w:sz w:val="16"/>
        </w:rPr>
      </w:pPr>
    </w:p>
    <w:p w14:paraId="41A51E6B" w14:textId="77777777" w:rsidR="00964B37" w:rsidRDefault="00276034">
      <w:pPr>
        <w:pStyle w:val="Heading1"/>
        <w:ind w:left="742"/>
        <w:rPr>
          <w:u w:val="none"/>
        </w:rPr>
      </w:pPr>
      <w:r>
        <w:rPr>
          <w:u w:val="thick"/>
        </w:rPr>
        <w:t>STANDARDS FOR INTERCONNECTION OF DISTRIBUTED GENERATION</w:t>
      </w:r>
    </w:p>
    <w:p w14:paraId="768CB96C" w14:textId="77777777" w:rsidR="00964B37" w:rsidRDefault="00964B37">
      <w:pPr>
        <w:pStyle w:val="BodyText"/>
        <w:rPr>
          <w:b/>
          <w:sz w:val="20"/>
        </w:rPr>
      </w:pPr>
    </w:p>
    <w:p w14:paraId="0FB25A2D" w14:textId="77777777" w:rsidR="00964B37" w:rsidRDefault="00964B37">
      <w:pPr>
        <w:pStyle w:val="BodyText"/>
        <w:spacing w:before="10"/>
        <w:rPr>
          <w:b/>
          <w:sz w:val="16"/>
        </w:rPr>
      </w:pPr>
    </w:p>
    <w:p w14:paraId="483A203A" w14:textId="77777777" w:rsidR="00964B37" w:rsidRDefault="00276034">
      <w:pPr>
        <w:pStyle w:val="BodyText"/>
        <w:tabs>
          <w:tab w:val="left" w:pos="4479"/>
          <w:tab w:val="left" w:pos="5029"/>
          <w:tab w:val="left" w:pos="6153"/>
        </w:tabs>
        <w:spacing w:before="90"/>
        <w:ind w:left="3040"/>
      </w:pPr>
      <w:r>
        <w:t>Maximum</w:t>
      </w:r>
      <w:r>
        <w:tab/>
      </w:r>
      <w:r>
        <w:rPr>
          <w:u w:val="single"/>
        </w:rPr>
        <w:t xml:space="preserve"> </w:t>
      </w:r>
      <w:r>
        <w:rPr>
          <w:u w:val="single"/>
        </w:rPr>
        <w:tab/>
      </w:r>
      <w:r>
        <w:t>(kW)</w:t>
      </w:r>
      <w:r>
        <w:rPr>
          <w:u w:val="single"/>
        </w:rPr>
        <w:t xml:space="preserve"> </w:t>
      </w:r>
      <w:r>
        <w:rPr>
          <w:u w:val="single"/>
        </w:rPr>
        <w:tab/>
      </w:r>
      <w:r>
        <w:t>(kVA)</w:t>
      </w:r>
    </w:p>
    <w:p w14:paraId="78F32D87" w14:textId="77777777" w:rsidR="00964B37" w:rsidRDefault="00964B37">
      <w:pPr>
        <w:pStyle w:val="BodyText"/>
        <w:rPr>
          <w:sz w:val="24"/>
        </w:rPr>
      </w:pPr>
    </w:p>
    <w:p w14:paraId="242699CB" w14:textId="77777777" w:rsidR="00964B37" w:rsidRDefault="00276034">
      <w:pPr>
        <w:pStyle w:val="BodyText"/>
        <w:tabs>
          <w:tab w:val="left" w:pos="4479"/>
        </w:tabs>
        <w:spacing w:before="195"/>
        <w:ind w:left="159"/>
      </w:pPr>
      <w:r>
        <w:t>For Solar PV provide the</w:t>
      </w:r>
      <w:r>
        <w:rPr>
          <w:spacing w:val="-6"/>
        </w:rPr>
        <w:t xml:space="preserve"> </w:t>
      </w:r>
      <w:r>
        <w:t>DC-STC</w:t>
      </w:r>
      <w:r>
        <w:rPr>
          <w:spacing w:val="-1"/>
        </w:rPr>
        <w:t xml:space="preserve"> </w:t>
      </w:r>
      <w:r>
        <w:t>rating:</w:t>
      </w:r>
      <w:r>
        <w:rPr>
          <w:u w:val="single"/>
        </w:rPr>
        <w:t xml:space="preserve"> </w:t>
      </w:r>
      <w:r>
        <w:rPr>
          <w:u w:val="single"/>
        </w:rPr>
        <w:tab/>
      </w:r>
      <w:r>
        <w:t>(</w:t>
      </w:r>
      <w:proofErr w:type="spellStart"/>
      <w:r>
        <w:t>kW</w:t>
      </w:r>
      <w:r>
        <w:rPr>
          <w:vertAlign w:val="subscript"/>
        </w:rPr>
        <w:t>DC</w:t>
      </w:r>
      <w:proofErr w:type="spellEnd"/>
      <w:r>
        <w:t>)</w:t>
      </w:r>
    </w:p>
    <w:p w14:paraId="77E6BD0F" w14:textId="77777777" w:rsidR="00964B37" w:rsidRDefault="00964B37">
      <w:pPr>
        <w:sectPr w:rsidR="00964B37">
          <w:pgSz w:w="12240" w:h="15840"/>
          <w:pgMar w:top="3000" w:right="860" w:bottom="2060" w:left="1280" w:header="996" w:footer="1870" w:gutter="0"/>
          <w:cols w:space="720"/>
        </w:sectPr>
      </w:pPr>
    </w:p>
    <w:p w14:paraId="69EFF11E" w14:textId="77777777" w:rsidR="00964B37" w:rsidRDefault="00276034">
      <w:pPr>
        <w:pStyle w:val="BodyText"/>
        <w:tabs>
          <w:tab w:val="left" w:pos="4253"/>
        </w:tabs>
        <w:spacing w:before="98"/>
        <w:ind w:left="160"/>
      </w:pPr>
      <w:r>
        <w:t>Type of Generating Unit:</w:t>
      </w:r>
      <w:r>
        <w:rPr>
          <w:spacing w:val="48"/>
        </w:rPr>
        <w:t xml:space="preserve"> </w:t>
      </w:r>
      <w:r>
        <w:t>Synchronous</w:t>
      </w:r>
      <w:r>
        <w:rPr>
          <w:spacing w:val="-2"/>
        </w:rPr>
        <w:t xml:space="preserve"> </w:t>
      </w:r>
      <w:r>
        <w:rPr>
          <w:w w:val="99"/>
          <w:u w:val="single"/>
        </w:rPr>
        <w:t xml:space="preserve"> </w:t>
      </w:r>
      <w:r>
        <w:rPr>
          <w:u w:val="single"/>
        </w:rPr>
        <w:tab/>
      </w:r>
    </w:p>
    <w:p w14:paraId="3501F1BA" w14:textId="77777777" w:rsidR="00964B37" w:rsidRDefault="00276034">
      <w:pPr>
        <w:pStyle w:val="BodyText"/>
        <w:tabs>
          <w:tab w:val="left" w:pos="1608"/>
        </w:tabs>
        <w:spacing w:before="98"/>
        <w:ind w:left="160"/>
      </w:pPr>
      <w:r>
        <w:br w:type="column"/>
        <w:t xml:space="preserve">Induction </w:t>
      </w:r>
      <w:r>
        <w:rPr>
          <w:w w:val="99"/>
          <w:u w:val="single"/>
        </w:rPr>
        <w:t xml:space="preserve"> </w:t>
      </w:r>
      <w:r>
        <w:rPr>
          <w:u w:val="single"/>
        </w:rPr>
        <w:tab/>
      </w:r>
    </w:p>
    <w:p w14:paraId="26A340A4" w14:textId="77777777" w:rsidR="00964B37" w:rsidRDefault="00276034">
      <w:pPr>
        <w:pStyle w:val="BodyText"/>
        <w:tabs>
          <w:tab w:val="left" w:pos="1461"/>
        </w:tabs>
        <w:spacing w:before="98"/>
        <w:ind w:left="160"/>
      </w:pPr>
      <w:r>
        <w:br w:type="column"/>
        <w:t xml:space="preserve">Inverter </w:t>
      </w:r>
      <w:r>
        <w:rPr>
          <w:w w:val="99"/>
          <w:u w:val="single"/>
        </w:rPr>
        <w:t xml:space="preserve"> </w:t>
      </w:r>
      <w:r>
        <w:rPr>
          <w:u w:val="single"/>
        </w:rPr>
        <w:tab/>
      </w:r>
    </w:p>
    <w:p w14:paraId="5FF3A5C6" w14:textId="77777777" w:rsidR="00964B37" w:rsidRDefault="00964B37">
      <w:pPr>
        <w:sectPr w:rsidR="00964B37">
          <w:type w:val="continuous"/>
          <w:pgSz w:w="12240" w:h="15840"/>
          <w:pgMar w:top="3000" w:right="860" w:bottom="1920" w:left="1280" w:header="720" w:footer="720" w:gutter="0"/>
          <w:cols w:num="3" w:space="720" w:equalWidth="0">
            <w:col w:w="4254" w:space="66"/>
            <w:col w:w="1649" w:space="511"/>
            <w:col w:w="3620"/>
          </w:cols>
        </w:sectPr>
      </w:pPr>
    </w:p>
    <w:p w14:paraId="212B80BD" w14:textId="15F74436" w:rsidR="00964B37" w:rsidRDefault="00276034">
      <w:pPr>
        <w:pStyle w:val="BodyText"/>
        <w:tabs>
          <w:tab w:val="left" w:pos="1751"/>
          <w:tab w:val="left" w:pos="2981"/>
          <w:tab w:val="left" w:pos="4790"/>
          <w:tab w:val="left" w:pos="5257"/>
          <w:tab w:val="left" w:pos="6713"/>
          <w:tab w:val="left" w:pos="8942"/>
        </w:tabs>
        <w:spacing w:before="119" w:line="355" w:lineRule="auto"/>
        <w:ind w:left="160" w:right="1154"/>
      </w:pPr>
      <w:r>
        <w:t>Manufacturer:</w:t>
      </w:r>
      <w:r>
        <w:rPr>
          <w:u w:val="single"/>
        </w:rPr>
        <w:t xml:space="preserve"> </w:t>
      </w:r>
      <w:r>
        <w:rPr>
          <w:u w:val="single"/>
        </w:rPr>
        <w:tab/>
      </w:r>
      <w:r>
        <w:rPr>
          <w:u w:val="single"/>
        </w:rPr>
        <w:tab/>
      </w:r>
      <w:r>
        <w:rPr>
          <w:u w:val="single"/>
        </w:rPr>
        <w:tab/>
      </w:r>
      <w:r>
        <w:t>Model:</w:t>
      </w:r>
      <w:r>
        <w:rPr>
          <w:u w:val="single"/>
        </w:rPr>
        <w:tab/>
      </w:r>
      <w:r>
        <w:rPr>
          <w:u w:val="single"/>
        </w:rPr>
        <w:tab/>
      </w:r>
      <w:r>
        <w:t xml:space="preserve"> Prime</w:t>
      </w:r>
      <w:r>
        <w:rPr>
          <w:spacing w:val="-2"/>
        </w:rPr>
        <w:t xml:space="preserve"> </w:t>
      </w:r>
      <w:r>
        <w:t>Mover:</w:t>
      </w:r>
      <w:r>
        <w:tab/>
        <w:t>Fuel Cell</w:t>
      </w:r>
      <w:r>
        <w:tab/>
        <w:t>Reciprocating</w:t>
      </w:r>
      <w:r>
        <w:rPr>
          <w:spacing w:val="-1"/>
        </w:rPr>
        <w:t xml:space="preserve"> </w:t>
      </w:r>
      <w:r>
        <w:t>Engine</w:t>
      </w:r>
      <w:r>
        <w:tab/>
        <w:t>Gas</w:t>
      </w:r>
      <w:r>
        <w:rPr>
          <w:spacing w:val="-1"/>
        </w:rPr>
        <w:t xml:space="preserve"> </w:t>
      </w:r>
      <w:r>
        <w:t>Turbine</w:t>
      </w:r>
      <w:r>
        <w:tab/>
        <w:t>Steam</w:t>
      </w:r>
      <w:r>
        <w:rPr>
          <w:spacing w:val="-2"/>
        </w:rPr>
        <w:t xml:space="preserve"> </w:t>
      </w:r>
      <w:r>
        <w:t>Turbine</w:t>
      </w:r>
    </w:p>
    <w:p w14:paraId="1CF6840A" w14:textId="136E46FC" w:rsidR="00964B37" w:rsidRDefault="00276034">
      <w:pPr>
        <w:pStyle w:val="BodyText"/>
        <w:tabs>
          <w:tab w:val="left" w:pos="3321"/>
          <w:tab w:val="left" w:pos="8785"/>
        </w:tabs>
        <w:spacing w:line="251" w:lineRule="exact"/>
        <w:ind w:left="1853"/>
      </w:pPr>
      <w:r>
        <w:t>Microturbine</w:t>
      </w:r>
      <w:r>
        <w:tab/>
        <w:t>Photovoltaic</w:t>
      </w:r>
      <w:r>
        <w:rPr>
          <w:spacing w:val="-4"/>
        </w:rPr>
        <w:t xml:space="preserve"> </w:t>
      </w:r>
      <w:r>
        <w:t xml:space="preserve">Other </w:t>
      </w:r>
      <w:r>
        <w:rPr>
          <w:w w:val="99"/>
          <w:u w:val="single"/>
        </w:rPr>
        <w:t xml:space="preserve"> </w:t>
      </w:r>
      <w:r>
        <w:rPr>
          <w:u w:val="single"/>
        </w:rPr>
        <w:tab/>
      </w:r>
    </w:p>
    <w:p w14:paraId="38344202" w14:textId="0C62A08A" w:rsidR="00964B37" w:rsidRDefault="00276034">
      <w:pPr>
        <w:pStyle w:val="BodyText"/>
        <w:tabs>
          <w:tab w:val="left" w:pos="2061"/>
          <w:tab w:val="left" w:pos="3290"/>
          <w:tab w:val="left" w:pos="4185"/>
          <w:tab w:val="left" w:pos="4545"/>
          <w:tab w:val="left" w:pos="5873"/>
          <w:tab w:val="left" w:pos="7200"/>
          <w:tab w:val="left" w:pos="8797"/>
        </w:tabs>
        <w:spacing w:before="121"/>
        <w:ind w:left="880" w:right="494" w:hanging="720"/>
      </w:pPr>
      <w:r>
        <w:t xml:space="preserve">Energy  </w:t>
      </w:r>
      <w:r>
        <w:rPr>
          <w:spacing w:val="2"/>
        </w:rPr>
        <w:t xml:space="preserve"> </w:t>
      </w:r>
      <w:r>
        <w:t>Source:</w:t>
      </w:r>
      <w:r>
        <w:tab/>
        <w:t>Solar</w:t>
      </w:r>
      <w:r>
        <w:tab/>
        <w:t>Wind</w:t>
      </w:r>
      <w:r>
        <w:tab/>
      </w:r>
      <w:r>
        <w:tab/>
        <w:t>Hydro</w:t>
      </w:r>
      <w:r>
        <w:tab/>
        <w:t>Diesel</w:t>
      </w:r>
      <w:r>
        <w:tab/>
        <w:t xml:space="preserve">Natural  </w:t>
      </w:r>
      <w:r>
        <w:rPr>
          <w:spacing w:val="5"/>
        </w:rPr>
        <w:t xml:space="preserve"> </w:t>
      </w:r>
      <w:r>
        <w:t>Gas</w:t>
      </w:r>
      <w:r>
        <w:tab/>
        <w:t xml:space="preserve">Fuel </w:t>
      </w:r>
      <w:r>
        <w:rPr>
          <w:spacing w:val="-6"/>
        </w:rPr>
        <w:t xml:space="preserve">Oil </w:t>
      </w:r>
      <w:r>
        <w:t>Other</w:t>
      </w:r>
      <w:r>
        <w:rPr>
          <w:u w:val="single"/>
        </w:rPr>
        <w:t xml:space="preserve"> </w:t>
      </w:r>
      <w:r>
        <w:rPr>
          <w:u w:val="single"/>
        </w:rPr>
        <w:tab/>
      </w:r>
      <w:r>
        <w:rPr>
          <w:u w:val="single"/>
        </w:rPr>
        <w:tab/>
      </w:r>
      <w:r>
        <w:rPr>
          <w:u w:val="single"/>
        </w:rPr>
        <w:tab/>
      </w:r>
      <w:r>
        <w:t>(Please</w:t>
      </w:r>
      <w:r>
        <w:rPr>
          <w:spacing w:val="-1"/>
        </w:rPr>
        <w:t xml:space="preserve"> </w:t>
      </w:r>
      <w:r>
        <w:t>Specify)</w:t>
      </w:r>
    </w:p>
    <w:p w14:paraId="47D5206A" w14:textId="77777777" w:rsidR="00964B37" w:rsidRDefault="00276034">
      <w:pPr>
        <w:pStyle w:val="BodyText"/>
        <w:tabs>
          <w:tab w:val="left" w:pos="4443"/>
        </w:tabs>
        <w:spacing w:before="120"/>
        <w:ind w:left="160"/>
      </w:pPr>
      <w:r>
        <w:t>For Solar PV provide the</w:t>
      </w:r>
      <w:r>
        <w:rPr>
          <w:spacing w:val="-6"/>
        </w:rPr>
        <w:t xml:space="preserve"> </w:t>
      </w:r>
      <w:r>
        <w:t>DC-STC</w:t>
      </w:r>
      <w:r>
        <w:rPr>
          <w:spacing w:val="-1"/>
        </w:rPr>
        <w:t xml:space="preserve"> </w:t>
      </w:r>
      <w:r>
        <w:t>rating:</w:t>
      </w:r>
      <w:r>
        <w:rPr>
          <w:u w:val="single"/>
        </w:rPr>
        <w:t xml:space="preserve"> </w:t>
      </w:r>
      <w:r>
        <w:rPr>
          <w:u w:val="single"/>
        </w:rPr>
        <w:tab/>
      </w:r>
      <w:r>
        <w:t>(kW)</w:t>
      </w:r>
    </w:p>
    <w:p w14:paraId="56496C9B" w14:textId="77777777" w:rsidR="00964B37" w:rsidRDefault="00276034">
      <w:pPr>
        <w:pStyle w:val="BodyText"/>
        <w:tabs>
          <w:tab w:val="left" w:pos="7400"/>
          <w:tab w:val="left" w:pos="8549"/>
        </w:tabs>
        <w:spacing w:before="119"/>
        <w:ind w:left="160"/>
      </w:pPr>
      <w:r>
        <w:t>IEEE 1547.1 (UL 1741)</w:t>
      </w:r>
      <w:r>
        <w:rPr>
          <w:spacing w:val="-5"/>
        </w:rPr>
        <w:t xml:space="preserve"> </w:t>
      </w:r>
      <w:r>
        <w:t>Listed?</w:t>
      </w:r>
      <w:r>
        <w:rPr>
          <w:spacing w:val="-1"/>
        </w:rPr>
        <w:t xml:space="preserve"> </w:t>
      </w:r>
      <w:r>
        <w:t>Yes</w:t>
      </w:r>
      <w:r>
        <w:rPr>
          <w:u w:val="single"/>
        </w:rPr>
        <w:t xml:space="preserve"> </w:t>
      </w:r>
      <w:r>
        <w:rPr>
          <w:u w:val="single"/>
        </w:rPr>
        <w:tab/>
      </w:r>
      <w:r>
        <w:t xml:space="preserve">No </w:t>
      </w:r>
      <w:r>
        <w:rPr>
          <w:w w:val="99"/>
          <w:u w:val="single"/>
        </w:rPr>
        <w:t xml:space="preserve"> </w:t>
      </w:r>
      <w:r>
        <w:rPr>
          <w:u w:val="single"/>
        </w:rPr>
        <w:tab/>
      </w:r>
    </w:p>
    <w:p w14:paraId="59D857F0" w14:textId="77777777" w:rsidR="00964B37" w:rsidRDefault="00276034">
      <w:pPr>
        <w:pStyle w:val="ListParagraph"/>
        <w:numPr>
          <w:ilvl w:val="0"/>
          <w:numId w:val="17"/>
        </w:numPr>
        <w:tabs>
          <w:tab w:val="left" w:pos="521"/>
        </w:tabs>
        <w:spacing w:before="120"/>
        <w:ind w:hanging="360"/>
      </w:pPr>
      <w:r>
        <w:t>Generating Unit Type</w:t>
      </w:r>
      <w:r>
        <w:rPr>
          <w:spacing w:val="-1"/>
        </w:rPr>
        <w:t xml:space="preserve"> </w:t>
      </w:r>
      <w:r>
        <w:t>1</w:t>
      </w:r>
    </w:p>
    <w:p w14:paraId="5BB28606" w14:textId="77777777" w:rsidR="00964B37" w:rsidRDefault="00276034">
      <w:pPr>
        <w:pStyle w:val="BodyText"/>
        <w:tabs>
          <w:tab w:val="left" w:pos="3039"/>
          <w:tab w:val="left" w:pos="6639"/>
          <w:tab w:val="left" w:pos="8799"/>
        </w:tabs>
        <w:spacing w:before="61" w:line="333" w:lineRule="auto"/>
        <w:ind w:left="160" w:right="1299" w:firstLine="720"/>
      </w:pPr>
      <w:r>
        <w:t>Manufacturer:</w:t>
      </w:r>
      <w:r>
        <w:rPr>
          <w:u w:val="single"/>
        </w:rPr>
        <w:t xml:space="preserve"> </w:t>
      </w:r>
      <w:r>
        <w:rPr>
          <w:u w:val="single"/>
        </w:rPr>
        <w:tab/>
      </w:r>
      <w:r>
        <w:t>Model Name</w:t>
      </w:r>
      <w:r>
        <w:rPr>
          <w:spacing w:val="-3"/>
        </w:rPr>
        <w:t xml:space="preserve"> </w:t>
      </w:r>
      <w:r>
        <w:t>and</w:t>
      </w:r>
      <w:r>
        <w:rPr>
          <w:spacing w:val="-1"/>
        </w:rPr>
        <w:t xml:space="preserve"> </w:t>
      </w:r>
      <w:r>
        <w:t>Number:</w:t>
      </w:r>
      <w:r>
        <w:rPr>
          <w:u w:val="single"/>
        </w:rPr>
        <w:t xml:space="preserve"> </w:t>
      </w:r>
      <w:r>
        <w:rPr>
          <w:u w:val="single"/>
        </w:rPr>
        <w:tab/>
      </w:r>
      <w:r>
        <w:t>Quantity:</w:t>
      </w:r>
      <w:r>
        <w:rPr>
          <w:u w:val="single"/>
        </w:rPr>
        <w:tab/>
      </w:r>
      <w:r>
        <w:t xml:space="preserve"> Single or Three</w:t>
      </w:r>
      <w:r>
        <w:rPr>
          <w:spacing w:val="52"/>
        </w:rPr>
        <w:t xml:space="preserve"> </w:t>
      </w:r>
      <w:r>
        <w:t>Phase</w:t>
      </w:r>
    </w:p>
    <w:p w14:paraId="6ACC8D56" w14:textId="77777777" w:rsidR="00964B37" w:rsidRDefault="00276034">
      <w:pPr>
        <w:pStyle w:val="BodyText"/>
        <w:tabs>
          <w:tab w:val="left" w:pos="1601"/>
          <w:tab w:val="left" w:pos="3147"/>
          <w:tab w:val="left" w:pos="3181"/>
          <w:tab w:val="left" w:pos="4270"/>
          <w:tab w:val="left" w:pos="4305"/>
          <w:tab w:val="left" w:pos="5504"/>
          <w:tab w:val="left" w:pos="5539"/>
        </w:tabs>
        <w:spacing w:before="20" w:line="468" w:lineRule="auto"/>
        <w:ind w:left="1600" w:right="3518" w:hanging="1440"/>
      </w:pPr>
      <w:r>
        <w:t>AC</w:t>
      </w:r>
      <w:r>
        <w:rPr>
          <w:spacing w:val="-1"/>
        </w:rPr>
        <w:t xml:space="preserve"> </w:t>
      </w:r>
      <w:r>
        <w:t>Rating:</w:t>
      </w:r>
      <w:r>
        <w:tab/>
      </w:r>
      <w:r>
        <w:tab/>
        <w:t>Nominal:</w:t>
      </w:r>
      <w:r>
        <w:rPr>
          <w:u w:val="single"/>
        </w:rPr>
        <w:t xml:space="preserve"> </w:t>
      </w:r>
      <w:r>
        <w:rPr>
          <w:u w:val="single"/>
        </w:rPr>
        <w:tab/>
      </w:r>
      <w:r>
        <w:rPr>
          <w:u w:val="single"/>
        </w:rPr>
        <w:tab/>
      </w:r>
      <w:r>
        <w:t>(kW)</w:t>
      </w:r>
      <w:r>
        <w:rPr>
          <w:u w:val="single"/>
        </w:rPr>
        <w:t xml:space="preserve"> </w:t>
      </w:r>
      <w:r>
        <w:rPr>
          <w:u w:val="single"/>
        </w:rPr>
        <w:tab/>
      </w:r>
      <w:r>
        <w:rPr>
          <w:u w:val="single"/>
        </w:rPr>
        <w:tab/>
      </w:r>
      <w:r>
        <w:t>(kVA)</w:t>
      </w:r>
      <w:r>
        <w:rPr>
          <w:u w:val="single"/>
        </w:rPr>
        <w:t xml:space="preserve"> </w:t>
      </w:r>
      <w:r>
        <w:rPr>
          <w:u w:val="single"/>
        </w:rPr>
        <w:tab/>
      </w:r>
      <w:r>
        <w:rPr>
          <w:u w:val="single"/>
        </w:rPr>
        <w:tab/>
      </w:r>
      <w:r>
        <w:t>(AC Volts) Maximum:</w:t>
      </w:r>
      <w:r>
        <w:rPr>
          <w:u w:val="single"/>
        </w:rPr>
        <w:t xml:space="preserve"> </w:t>
      </w:r>
      <w:r>
        <w:rPr>
          <w:u w:val="single"/>
        </w:rPr>
        <w:tab/>
      </w:r>
      <w:r>
        <w:rPr>
          <w:u w:val="single"/>
        </w:rPr>
        <w:tab/>
      </w:r>
      <w:r>
        <w:t>(kW)</w:t>
      </w:r>
      <w:r>
        <w:rPr>
          <w:u w:val="single"/>
        </w:rPr>
        <w:t xml:space="preserve"> </w:t>
      </w:r>
      <w:r>
        <w:rPr>
          <w:u w:val="single"/>
        </w:rPr>
        <w:tab/>
      </w:r>
      <w:r>
        <w:rPr>
          <w:u w:val="single"/>
        </w:rPr>
        <w:tab/>
      </w:r>
      <w:r>
        <w:t>(kVA)</w:t>
      </w:r>
      <w:r>
        <w:rPr>
          <w:u w:val="single"/>
        </w:rPr>
        <w:t xml:space="preserve"> </w:t>
      </w:r>
      <w:r>
        <w:rPr>
          <w:u w:val="single"/>
        </w:rPr>
        <w:tab/>
      </w:r>
      <w:r>
        <w:rPr>
          <w:u w:val="single"/>
        </w:rPr>
        <w:tab/>
      </w:r>
      <w:r>
        <w:t>(AC</w:t>
      </w:r>
      <w:r>
        <w:rPr>
          <w:spacing w:val="1"/>
        </w:rPr>
        <w:t xml:space="preserve"> </w:t>
      </w:r>
      <w:r>
        <w:rPr>
          <w:spacing w:val="-3"/>
        </w:rPr>
        <w:t>Volts)</w:t>
      </w:r>
    </w:p>
    <w:p w14:paraId="4457116E" w14:textId="77777777" w:rsidR="00964B37" w:rsidRDefault="00964B37">
      <w:pPr>
        <w:pStyle w:val="BodyText"/>
        <w:rPr>
          <w:sz w:val="24"/>
        </w:rPr>
      </w:pPr>
    </w:p>
    <w:p w14:paraId="5B448618" w14:textId="77777777" w:rsidR="00964B37" w:rsidRDefault="00964B37">
      <w:pPr>
        <w:pStyle w:val="BodyText"/>
        <w:spacing w:before="7"/>
        <w:rPr>
          <w:sz w:val="24"/>
        </w:rPr>
      </w:pPr>
    </w:p>
    <w:p w14:paraId="6ED93E74" w14:textId="77777777" w:rsidR="00964B37" w:rsidRDefault="00276034">
      <w:pPr>
        <w:pStyle w:val="ListParagraph"/>
        <w:numPr>
          <w:ilvl w:val="0"/>
          <w:numId w:val="17"/>
        </w:numPr>
        <w:tabs>
          <w:tab w:val="left" w:pos="879"/>
          <w:tab w:val="left" w:pos="880"/>
        </w:tabs>
        <w:ind w:left="879" w:hanging="719"/>
      </w:pPr>
      <w:r>
        <w:t>Generating Unit Type 2 (if</w:t>
      </w:r>
      <w:r>
        <w:rPr>
          <w:spacing w:val="-3"/>
        </w:rPr>
        <w:t xml:space="preserve"> </w:t>
      </w:r>
      <w:r>
        <w:t>applicable)</w:t>
      </w:r>
    </w:p>
    <w:p w14:paraId="1F3DCC06" w14:textId="77777777" w:rsidR="00964B37" w:rsidRDefault="00276034">
      <w:pPr>
        <w:pStyle w:val="BodyText"/>
        <w:tabs>
          <w:tab w:val="left" w:pos="3039"/>
          <w:tab w:val="left" w:pos="6639"/>
          <w:tab w:val="left" w:pos="8799"/>
        </w:tabs>
        <w:spacing w:before="99" w:line="333" w:lineRule="auto"/>
        <w:ind w:left="160" w:right="1299" w:firstLine="720"/>
      </w:pPr>
      <w:r>
        <w:t>Manufacturer:</w:t>
      </w:r>
      <w:r>
        <w:rPr>
          <w:u w:val="single"/>
        </w:rPr>
        <w:t xml:space="preserve"> </w:t>
      </w:r>
      <w:r>
        <w:rPr>
          <w:u w:val="single"/>
        </w:rPr>
        <w:tab/>
      </w:r>
      <w:r>
        <w:t>Model Name</w:t>
      </w:r>
      <w:r>
        <w:rPr>
          <w:spacing w:val="-3"/>
        </w:rPr>
        <w:t xml:space="preserve"> </w:t>
      </w:r>
      <w:r>
        <w:t>and</w:t>
      </w:r>
      <w:r>
        <w:rPr>
          <w:spacing w:val="-1"/>
        </w:rPr>
        <w:t xml:space="preserve"> </w:t>
      </w:r>
      <w:r>
        <w:t>Number:</w:t>
      </w:r>
      <w:r>
        <w:rPr>
          <w:u w:val="single"/>
        </w:rPr>
        <w:t xml:space="preserve"> </w:t>
      </w:r>
      <w:r>
        <w:rPr>
          <w:u w:val="single"/>
        </w:rPr>
        <w:tab/>
      </w:r>
      <w:r>
        <w:t>Quantity:</w:t>
      </w:r>
      <w:r>
        <w:rPr>
          <w:u w:val="single"/>
        </w:rPr>
        <w:tab/>
      </w:r>
      <w:r>
        <w:t xml:space="preserve"> Single or Three</w:t>
      </w:r>
      <w:r>
        <w:rPr>
          <w:spacing w:val="52"/>
        </w:rPr>
        <w:t xml:space="preserve"> </w:t>
      </w:r>
      <w:r>
        <w:t>Phase</w:t>
      </w:r>
    </w:p>
    <w:p w14:paraId="20C8BA9A" w14:textId="77777777" w:rsidR="00964B37" w:rsidRDefault="00276034">
      <w:pPr>
        <w:pStyle w:val="BodyText"/>
        <w:tabs>
          <w:tab w:val="left" w:pos="1601"/>
          <w:tab w:val="left" w:pos="3147"/>
          <w:tab w:val="left" w:pos="3181"/>
          <w:tab w:val="left" w:pos="4270"/>
          <w:tab w:val="left" w:pos="4305"/>
          <w:tab w:val="left" w:pos="5504"/>
          <w:tab w:val="left" w:pos="5539"/>
        </w:tabs>
        <w:spacing w:before="20" w:line="468" w:lineRule="auto"/>
        <w:ind w:left="1600" w:right="3518" w:hanging="1440"/>
      </w:pPr>
      <w:r>
        <w:t>AC</w:t>
      </w:r>
      <w:r>
        <w:rPr>
          <w:spacing w:val="-1"/>
        </w:rPr>
        <w:t xml:space="preserve"> </w:t>
      </w:r>
      <w:r>
        <w:t>Rating:</w:t>
      </w:r>
      <w:r>
        <w:tab/>
      </w:r>
      <w:r>
        <w:tab/>
        <w:t>Nominal:</w:t>
      </w:r>
      <w:r>
        <w:rPr>
          <w:u w:val="single"/>
        </w:rPr>
        <w:t xml:space="preserve"> </w:t>
      </w:r>
      <w:r>
        <w:rPr>
          <w:u w:val="single"/>
        </w:rPr>
        <w:tab/>
      </w:r>
      <w:r>
        <w:rPr>
          <w:u w:val="single"/>
        </w:rPr>
        <w:tab/>
      </w:r>
      <w:r>
        <w:t>(kW)</w:t>
      </w:r>
      <w:r>
        <w:rPr>
          <w:u w:val="single"/>
        </w:rPr>
        <w:t xml:space="preserve"> </w:t>
      </w:r>
      <w:r>
        <w:rPr>
          <w:u w:val="single"/>
        </w:rPr>
        <w:tab/>
      </w:r>
      <w:r>
        <w:rPr>
          <w:u w:val="single"/>
        </w:rPr>
        <w:tab/>
      </w:r>
      <w:r>
        <w:t>(kVA)</w:t>
      </w:r>
      <w:r>
        <w:rPr>
          <w:u w:val="single"/>
        </w:rPr>
        <w:t xml:space="preserve"> </w:t>
      </w:r>
      <w:r>
        <w:rPr>
          <w:u w:val="single"/>
        </w:rPr>
        <w:tab/>
      </w:r>
      <w:r>
        <w:rPr>
          <w:u w:val="single"/>
        </w:rPr>
        <w:tab/>
      </w:r>
      <w:r>
        <w:t>(AC Volts) Maximum:</w:t>
      </w:r>
      <w:r>
        <w:rPr>
          <w:u w:val="single"/>
        </w:rPr>
        <w:t xml:space="preserve"> </w:t>
      </w:r>
      <w:r>
        <w:rPr>
          <w:u w:val="single"/>
        </w:rPr>
        <w:tab/>
      </w:r>
      <w:r>
        <w:rPr>
          <w:u w:val="single"/>
        </w:rPr>
        <w:tab/>
      </w:r>
      <w:r>
        <w:t>(kW)</w:t>
      </w:r>
      <w:r>
        <w:rPr>
          <w:u w:val="single"/>
        </w:rPr>
        <w:t xml:space="preserve"> </w:t>
      </w:r>
      <w:r>
        <w:rPr>
          <w:u w:val="single"/>
        </w:rPr>
        <w:tab/>
      </w:r>
      <w:r>
        <w:rPr>
          <w:u w:val="single"/>
        </w:rPr>
        <w:tab/>
      </w:r>
      <w:r>
        <w:t>(kVA)</w:t>
      </w:r>
      <w:r>
        <w:rPr>
          <w:u w:val="single"/>
        </w:rPr>
        <w:t xml:space="preserve"> </w:t>
      </w:r>
      <w:r>
        <w:rPr>
          <w:u w:val="single"/>
        </w:rPr>
        <w:tab/>
      </w:r>
      <w:r>
        <w:rPr>
          <w:u w:val="single"/>
        </w:rPr>
        <w:tab/>
      </w:r>
      <w:r>
        <w:t>(AC</w:t>
      </w:r>
      <w:r>
        <w:rPr>
          <w:spacing w:val="1"/>
        </w:rPr>
        <w:t xml:space="preserve"> </w:t>
      </w:r>
      <w:r>
        <w:rPr>
          <w:spacing w:val="-3"/>
        </w:rPr>
        <w:t>Volts)</w:t>
      </w:r>
    </w:p>
    <w:p w14:paraId="4FAB772B" w14:textId="77777777" w:rsidR="00964B37" w:rsidRDefault="00276034">
      <w:pPr>
        <w:pStyle w:val="ListParagraph"/>
        <w:numPr>
          <w:ilvl w:val="0"/>
          <w:numId w:val="17"/>
        </w:numPr>
        <w:tabs>
          <w:tab w:val="left" w:pos="879"/>
          <w:tab w:val="left" w:pos="880"/>
        </w:tabs>
        <w:spacing w:before="209"/>
        <w:ind w:left="879" w:hanging="719"/>
      </w:pPr>
      <w:r>
        <w:t>Generating Unit Type 3 (if</w:t>
      </w:r>
      <w:r>
        <w:rPr>
          <w:spacing w:val="-3"/>
        </w:rPr>
        <w:t xml:space="preserve"> </w:t>
      </w:r>
      <w:r>
        <w:t>applicable)</w:t>
      </w:r>
    </w:p>
    <w:p w14:paraId="00078291" w14:textId="77777777" w:rsidR="00964B37" w:rsidRDefault="00964B37">
      <w:pPr>
        <w:sectPr w:rsidR="00964B37">
          <w:type w:val="continuous"/>
          <w:pgSz w:w="12240" w:h="15840"/>
          <w:pgMar w:top="3000" w:right="860" w:bottom="1920" w:left="1280" w:header="720" w:footer="720" w:gutter="0"/>
          <w:cols w:space="720"/>
        </w:sectPr>
      </w:pPr>
    </w:p>
    <w:p w14:paraId="3B28B544" w14:textId="77777777" w:rsidR="00964B37" w:rsidRDefault="00964B37">
      <w:pPr>
        <w:pStyle w:val="BodyText"/>
        <w:rPr>
          <w:sz w:val="20"/>
        </w:rPr>
      </w:pPr>
    </w:p>
    <w:p w14:paraId="23BEBB36" w14:textId="77777777" w:rsidR="00964B37" w:rsidRDefault="00964B37">
      <w:pPr>
        <w:pStyle w:val="BodyText"/>
        <w:spacing w:before="11"/>
        <w:rPr>
          <w:sz w:val="16"/>
        </w:rPr>
      </w:pPr>
    </w:p>
    <w:p w14:paraId="6720CEFF" w14:textId="77777777" w:rsidR="00964B37" w:rsidRDefault="00276034">
      <w:pPr>
        <w:pStyle w:val="Heading1"/>
        <w:ind w:left="742"/>
        <w:rPr>
          <w:u w:val="none"/>
        </w:rPr>
      </w:pPr>
      <w:r>
        <w:rPr>
          <w:u w:val="thick"/>
        </w:rPr>
        <w:t>STANDARDS FOR INTERCONNECTION OF DISTRIBUTED GENERATION</w:t>
      </w:r>
    </w:p>
    <w:p w14:paraId="70B1F84E" w14:textId="77777777" w:rsidR="00964B37" w:rsidRDefault="00964B37">
      <w:pPr>
        <w:pStyle w:val="BodyText"/>
        <w:rPr>
          <w:b/>
          <w:sz w:val="20"/>
        </w:rPr>
      </w:pPr>
    </w:p>
    <w:p w14:paraId="768FC936" w14:textId="77777777" w:rsidR="00964B37" w:rsidRDefault="00964B37">
      <w:pPr>
        <w:pStyle w:val="BodyText"/>
        <w:spacing w:before="10"/>
        <w:rPr>
          <w:b/>
          <w:sz w:val="16"/>
        </w:rPr>
      </w:pPr>
    </w:p>
    <w:p w14:paraId="052706A5" w14:textId="77777777" w:rsidR="00964B37" w:rsidRDefault="00276034">
      <w:pPr>
        <w:pStyle w:val="BodyText"/>
        <w:tabs>
          <w:tab w:val="left" w:pos="3039"/>
          <w:tab w:val="left" w:pos="6639"/>
          <w:tab w:val="left" w:pos="8799"/>
        </w:tabs>
        <w:spacing w:before="90" w:line="333" w:lineRule="auto"/>
        <w:ind w:left="160" w:right="1299" w:firstLine="720"/>
      </w:pPr>
      <w:r>
        <w:t>Manufacturer:</w:t>
      </w:r>
      <w:r>
        <w:rPr>
          <w:u w:val="single"/>
        </w:rPr>
        <w:t xml:space="preserve"> </w:t>
      </w:r>
      <w:r>
        <w:rPr>
          <w:u w:val="single"/>
        </w:rPr>
        <w:tab/>
      </w:r>
      <w:r>
        <w:t>Model Name</w:t>
      </w:r>
      <w:r>
        <w:rPr>
          <w:spacing w:val="-3"/>
        </w:rPr>
        <w:t xml:space="preserve"> </w:t>
      </w:r>
      <w:r>
        <w:t>and</w:t>
      </w:r>
      <w:r>
        <w:rPr>
          <w:spacing w:val="-1"/>
        </w:rPr>
        <w:t xml:space="preserve"> </w:t>
      </w:r>
      <w:r>
        <w:t>Number:</w:t>
      </w:r>
      <w:r>
        <w:rPr>
          <w:u w:val="single"/>
        </w:rPr>
        <w:t xml:space="preserve"> </w:t>
      </w:r>
      <w:r>
        <w:rPr>
          <w:u w:val="single"/>
        </w:rPr>
        <w:tab/>
      </w:r>
      <w:r>
        <w:t>Quantity:</w:t>
      </w:r>
      <w:r>
        <w:rPr>
          <w:u w:val="single"/>
        </w:rPr>
        <w:tab/>
      </w:r>
      <w:r>
        <w:t xml:space="preserve"> Single or Three</w:t>
      </w:r>
      <w:r>
        <w:rPr>
          <w:spacing w:val="52"/>
        </w:rPr>
        <w:t xml:space="preserve"> </w:t>
      </w:r>
      <w:r>
        <w:t>Phase</w:t>
      </w:r>
    </w:p>
    <w:p w14:paraId="45369C51" w14:textId="77777777" w:rsidR="00964B37" w:rsidRDefault="00276034">
      <w:pPr>
        <w:pStyle w:val="BodyText"/>
        <w:tabs>
          <w:tab w:val="left" w:pos="1601"/>
          <w:tab w:val="left" w:pos="3147"/>
          <w:tab w:val="left" w:pos="3181"/>
          <w:tab w:val="left" w:pos="4270"/>
          <w:tab w:val="left" w:pos="4305"/>
          <w:tab w:val="left" w:pos="5504"/>
          <w:tab w:val="left" w:pos="5539"/>
        </w:tabs>
        <w:spacing w:before="21" w:line="468" w:lineRule="auto"/>
        <w:ind w:left="1600" w:right="3518" w:hanging="1440"/>
      </w:pPr>
      <w:r>
        <w:t>AC</w:t>
      </w:r>
      <w:r>
        <w:rPr>
          <w:spacing w:val="-1"/>
        </w:rPr>
        <w:t xml:space="preserve"> </w:t>
      </w:r>
      <w:r>
        <w:t>Rating:</w:t>
      </w:r>
      <w:r>
        <w:tab/>
      </w:r>
      <w:r>
        <w:tab/>
        <w:t>Nominal:</w:t>
      </w:r>
      <w:r>
        <w:rPr>
          <w:u w:val="single"/>
        </w:rPr>
        <w:t xml:space="preserve"> </w:t>
      </w:r>
      <w:r>
        <w:rPr>
          <w:u w:val="single"/>
        </w:rPr>
        <w:tab/>
      </w:r>
      <w:r>
        <w:rPr>
          <w:u w:val="single"/>
        </w:rPr>
        <w:tab/>
      </w:r>
      <w:r>
        <w:t>(kW)</w:t>
      </w:r>
      <w:r>
        <w:rPr>
          <w:u w:val="single"/>
        </w:rPr>
        <w:t xml:space="preserve"> </w:t>
      </w:r>
      <w:r>
        <w:rPr>
          <w:u w:val="single"/>
        </w:rPr>
        <w:tab/>
      </w:r>
      <w:r>
        <w:rPr>
          <w:u w:val="single"/>
        </w:rPr>
        <w:tab/>
      </w:r>
      <w:r>
        <w:t>(kVA)</w:t>
      </w:r>
      <w:r>
        <w:rPr>
          <w:u w:val="single"/>
        </w:rPr>
        <w:t xml:space="preserve"> </w:t>
      </w:r>
      <w:r>
        <w:rPr>
          <w:u w:val="single"/>
        </w:rPr>
        <w:tab/>
      </w:r>
      <w:r>
        <w:rPr>
          <w:u w:val="single"/>
        </w:rPr>
        <w:tab/>
      </w:r>
      <w:r>
        <w:t>(AC Volts) Maximum:</w:t>
      </w:r>
      <w:r>
        <w:rPr>
          <w:u w:val="single"/>
        </w:rPr>
        <w:t xml:space="preserve"> </w:t>
      </w:r>
      <w:r>
        <w:rPr>
          <w:u w:val="single"/>
        </w:rPr>
        <w:tab/>
      </w:r>
      <w:r>
        <w:rPr>
          <w:u w:val="single"/>
        </w:rPr>
        <w:tab/>
      </w:r>
      <w:r>
        <w:t>(kW)</w:t>
      </w:r>
      <w:r>
        <w:rPr>
          <w:u w:val="single"/>
        </w:rPr>
        <w:t xml:space="preserve"> </w:t>
      </w:r>
      <w:r>
        <w:rPr>
          <w:u w:val="single"/>
        </w:rPr>
        <w:tab/>
      </w:r>
      <w:r>
        <w:rPr>
          <w:u w:val="single"/>
        </w:rPr>
        <w:tab/>
      </w:r>
      <w:r>
        <w:t>(kVA)</w:t>
      </w:r>
      <w:r>
        <w:rPr>
          <w:u w:val="single"/>
        </w:rPr>
        <w:t xml:space="preserve"> </w:t>
      </w:r>
      <w:r>
        <w:rPr>
          <w:u w:val="single"/>
        </w:rPr>
        <w:tab/>
      </w:r>
      <w:r>
        <w:rPr>
          <w:u w:val="single"/>
        </w:rPr>
        <w:tab/>
      </w:r>
      <w:r>
        <w:t>(AC</w:t>
      </w:r>
      <w:r>
        <w:rPr>
          <w:spacing w:val="1"/>
        </w:rPr>
        <w:t xml:space="preserve"> </w:t>
      </w:r>
      <w:r>
        <w:rPr>
          <w:spacing w:val="-3"/>
        </w:rPr>
        <w:t>Volts)</w:t>
      </w:r>
    </w:p>
    <w:p w14:paraId="5B17A7FD" w14:textId="77777777" w:rsidR="00964B37" w:rsidRDefault="00964B37">
      <w:pPr>
        <w:pStyle w:val="BodyText"/>
        <w:rPr>
          <w:sz w:val="20"/>
        </w:rPr>
      </w:pPr>
    </w:p>
    <w:p w14:paraId="35948993" w14:textId="77777777" w:rsidR="00964B37" w:rsidRDefault="00964B37">
      <w:pPr>
        <w:pStyle w:val="BodyText"/>
        <w:spacing w:before="8"/>
        <w:rPr>
          <w:sz w:val="20"/>
        </w:rPr>
      </w:pPr>
    </w:p>
    <w:p w14:paraId="1E6E9F20" w14:textId="77777777" w:rsidR="00964B37" w:rsidRDefault="00964B37">
      <w:pPr>
        <w:rPr>
          <w:sz w:val="20"/>
        </w:rPr>
        <w:sectPr w:rsidR="00964B37">
          <w:pgSz w:w="12240" w:h="15840"/>
          <w:pgMar w:top="3000" w:right="860" w:bottom="2060" w:left="1280" w:header="996" w:footer="1870" w:gutter="0"/>
          <w:cols w:space="720"/>
        </w:sectPr>
      </w:pPr>
    </w:p>
    <w:p w14:paraId="14DB567C" w14:textId="77777777" w:rsidR="00964B37" w:rsidRDefault="00276034">
      <w:pPr>
        <w:pStyle w:val="BodyText"/>
        <w:tabs>
          <w:tab w:val="left" w:pos="915"/>
          <w:tab w:val="left" w:pos="1415"/>
          <w:tab w:val="left" w:pos="1939"/>
          <w:tab w:val="left" w:pos="2842"/>
          <w:tab w:val="left" w:pos="3707"/>
          <w:tab w:val="left" w:pos="4425"/>
          <w:tab w:val="left" w:pos="5229"/>
          <w:tab w:val="left" w:pos="5383"/>
          <w:tab w:val="left" w:pos="5863"/>
          <w:tab w:val="left" w:pos="6202"/>
          <w:tab w:val="left" w:pos="6302"/>
        </w:tabs>
        <w:spacing w:before="91"/>
        <w:ind w:left="1600" w:right="38" w:hanging="1440"/>
      </w:pPr>
      <w:r>
        <w:t>Need</w:t>
      </w:r>
      <w:r>
        <w:tab/>
        <w:t>an</w:t>
      </w:r>
      <w:r>
        <w:tab/>
        <w:t>air</w:t>
      </w:r>
      <w:r>
        <w:tab/>
        <w:t>quality</w:t>
      </w:r>
      <w:r>
        <w:tab/>
        <w:t>permit</w:t>
      </w:r>
      <w:r>
        <w:tab/>
        <w:t>from</w:t>
      </w:r>
      <w:r>
        <w:tab/>
        <w:t>DEP?</w:t>
      </w:r>
      <w:r>
        <w:tab/>
        <w:t>Yes</w:t>
      </w:r>
      <w:r>
        <w:tab/>
      </w:r>
      <w:r>
        <w:rPr>
          <w:u w:val="single"/>
        </w:rPr>
        <w:tab/>
      </w:r>
      <w:r>
        <w:rPr>
          <w:u w:val="single"/>
        </w:rPr>
        <w:tab/>
      </w:r>
      <w:r>
        <w:t xml:space="preserve"> If “yes”, have you applied for</w:t>
      </w:r>
      <w:r>
        <w:rPr>
          <w:spacing w:val="-4"/>
        </w:rPr>
        <w:t xml:space="preserve"> </w:t>
      </w:r>
      <w:r>
        <w:t>it?</w:t>
      </w:r>
      <w:r>
        <w:rPr>
          <w:spacing w:val="1"/>
        </w:rPr>
        <w:t xml:space="preserve"> </w:t>
      </w:r>
      <w:r>
        <w:t>Yes</w:t>
      </w:r>
      <w:r>
        <w:rPr>
          <w:u w:val="single"/>
        </w:rPr>
        <w:t xml:space="preserve"> </w:t>
      </w:r>
      <w:r>
        <w:rPr>
          <w:u w:val="single"/>
        </w:rPr>
        <w:tab/>
      </w:r>
      <w:r>
        <w:rPr>
          <w:u w:val="single"/>
        </w:rPr>
        <w:tab/>
      </w:r>
      <w:r>
        <w:t xml:space="preserve">No </w:t>
      </w:r>
      <w:r>
        <w:rPr>
          <w:w w:val="99"/>
          <w:u w:val="single"/>
        </w:rPr>
        <w:t xml:space="preserve"> </w:t>
      </w:r>
      <w:r>
        <w:rPr>
          <w:u w:val="single"/>
        </w:rPr>
        <w:tab/>
      </w:r>
      <w:r>
        <w:rPr>
          <w:u w:val="single"/>
        </w:rPr>
        <w:tab/>
      </w:r>
    </w:p>
    <w:p w14:paraId="3D918DF1" w14:textId="77777777" w:rsidR="00964B37" w:rsidRDefault="00276034">
      <w:pPr>
        <w:pStyle w:val="BodyText"/>
        <w:tabs>
          <w:tab w:val="left" w:pos="719"/>
          <w:tab w:val="left" w:pos="1158"/>
        </w:tabs>
        <w:spacing w:before="91"/>
        <w:ind w:left="160"/>
      </w:pPr>
      <w:r>
        <w:br w:type="column"/>
        <w:t>No</w:t>
      </w:r>
      <w:r>
        <w:tab/>
      </w:r>
      <w:r>
        <w:rPr>
          <w:w w:val="99"/>
          <w:u w:val="single"/>
        </w:rPr>
        <w:t xml:space="preserve"> </w:t>
      </w:r>
      <w:r>
        <w:rPr>
          <w:u w:val="single"/>
        </w:rPr>
        <w:tab/>
      </w:r>
    </w:p>
    <w:p w14:paraId="13FF278D" w14:textId="77777777" w:rsidR="00964B37" w:rsidRDefault="00276034">
      <w:pPr>
        <w:pStyle w:val="BodyText"/>
        <w:tabs>
          <w:tab w:val="left" w:pos="781"/>
          <w:tab w:val="left" w:pos="1476"/>
          <w:tab w:val="left" w:pos="1915"/>
        </w:tabs>
        <w:spacing w:before="91"/>
        <w:ind w:left="160"/>
      </w:pPr>
      <w:r>
        <w:br w:type="column"/>
        <w:t>Not</w:t>
      </w:r>
      <w:r>
        <w:tab/>
        <w:t>Sure</w:t>
      </w:r>
      <w:r>
        <w:tab/>
      </w:r>
      <w:r>
        <w:rPr>
          <w:w w:val="99"/>
          <w:u w:val="single"/>
        </w:rPr>
        <w:t xml:space="preserve"> </w:t>
      </w:r>
      <w:r>
        <w:rPr>
          <w:u w:val="single"/>
        </w:rPr>
        <w:tab/>
      </w:r>
    </w:p>
    <w:p w14:paraId="3E9D0D43" w14:textId="77777777" w:rsidR="00964B37" w:rsidRDefault="00964B37">
      <w:pPr>
        <w:sectPr w:rsidR="00964B37">
          <w:type w:val="continuous"/>
          <w:pgSz w:w="12240" w:h="15840"/>
          <w:pgMar w:top="3000" w:right="860" w:bottom="1920" w:left="1280" w:header="720" w:footer="720" w:gutter="0"/>
          <w:cols w:num="3" w:space="720" w:equalWidth="0">
            <w:col w:w="6344" w:space="91"/>
            <w:col w:w="1199" w:space="90"/>
            <w:col w:w="2376"/>
          </w:cols>
        </w:sectPr>
      </w:pPr>
    </w:p>
    <w:p w14:paraId="2A12904B" w14:textId="77777777" w:rsidR="00964B37" w:rsidRDefault="00276034">
      <w:pPr>
        <w:pStyle w:val="BodyText"/>
        <w:tabs>
          <w:tab w:val="left" w:pos="3426"/>
          <w:tab w:val="left" w:pos="4245"/>
          <w:tab w:val="left" w:pos="4479"/>
          <w:tab w:val="left" w:pos="7541"/>
          <w:tab w:val="left" w:pos="8359"/>
        </w:tabs>
        <w:spacing w:before="120"/>
        <w:ind w:left="159"/>
      </w:pPr>
      <w:r>
        <w:t>Planning to Export</w:t>
      </w:r>
      <w:r>
        <w:rPr>
          <w:spacing w:val="-4"/>
        </w:rPr>
        <w:t xml:space="preserve"> </w:t>
      </w:r>
      <w:r>
        <w:t>Power?</w:t>
      </w:r>
      <w:r>
        <w:rPr>
          <w:spacing w:val="-1"/>
        </w:rPr>
        <w:t xml:space="preserve"> </w:t>
      </w:r>
      <w:r>
        <w:t>Yes</w:t>
      </w:r>
      <w:r>
        <w:rPr>
          <w:u w:val="single"/>
        </w:rPr>
        <w:t xml:space="preserve"> </w:t>
      </w:r>
      <w:r>
        <w:rPr>
          <w:u w:val="single"/>
        </w:rPr>
        <w:tab/>
      </w:r>
      <w:r>
        <w:t>No</w:t>
      </w:r>
      <w:r>
        <w:rPr>
          <w:u w:val="single"/>
        </w:rPr>
        <w:t xml:space="preserve"> </w:t>
      </w:r>
      <w:r>
        <w:rPr>
          <w:u w:val="single"/>
        </w:rPr>
        <w:tab/>
      </w:r>
      <w:r>
        <w:tab/>
        <w:t>A Cogeneration</w:t>
      </w:r>
      <w:r>
        <w:rPr>
          <w:spacing w:val="-2"/>
        </w:rPr>
        <w:t xml:space="preserve"> </w:t>
      </w:r>
      <w:r>
        <w:t>Facility?</w:t>
      </w:r>
      <w:r>
        <w:rPr>
          <w:spacing w:val="-3"/>
        </w:rPr>
        <w:t xml:space="preserve"> </w:t>
      </w:r>
      <w:r>
        <w:t>Yes</w:t>
      </w:r>
      <w:r>
        <w:rPr>
          <w:u w:val="single"/>
        </w:rPr>
        <w:t xml:space="preserve"> </w:t>
      </w:r>
      <w:r>
        <w:rPr>
          <w:u w:val="single"/>
        </w:rPr>
        <w:tab/>
      </w:r>
      <w:r>
        <w:t>No</w:t>
      </w:r>
      <w:r>
        <w:rPr>
          <w:spacing w:val="-1"/>
        </w:rPr>
        <w:t xml:space="preserve"> </w:t>
      </w:r>
      <w:r>
        <w:rPr>
          <w:w w:val="99"/>
          <w:u w:val="single"/>
        </w:rPr>
        <w:t xml:space="preserve"> </w:t>
      </w:r>
      <w:r>
        <w:rPr>
          <w:u w:val="single"/>
        </w:rPr>
        <w:tab/>
      </w:r>
    </w:p>
    <w:p w14:paraId="253655A1" w14:textId="77777777" w:rsidR="00964B37" w:rsidRDefault="00276034">
      <w:pPr>
        <w:pStyle w:val="BodyText"/>
        <w:tabs>
          <w:tab w:val="left" w:pos="8772"/>
        </w:tabs>
        <w:spacing w:before="120"/>
        <w:ind w:left="160"/>
      </w:pPr>
      <w:r>
        <w:t>Anticipated Export Power</w:t>
      </w:r>
      <w:r>
        <w:rPr>
          <w:spacing w:val="-6"/>
        </w:rPr>
        <w:t xml:space="preserve"> </w:t>
      </w:r>
      <w:r>
        <w:t>Purchaser:</w:t>
      </w:r>
      <w:r>
        <w:rPr>
          <w:spacing w:val="1"/>
        </w:rPr>
        <w:t xml:space="preserve"> </w:t>
      </w:r>
      <w:r>
        <w:rPr>
          <w:w w:val="99"/>
          <w:u w:val="single"/>
        </w:rPr>
        <w:t xml:space="preserve"> </w:t>
      </w:r>
      <w:r>
        <w:rPr>
          <w:u w:val="single"/>
        </w:rPr>
        <w:tab/>
      </w:r>
    </w:p>
    <w:p w14:paraId="307FC6CC" w14:textId="77777777" w:rsidR="00964B37" w:rsidRDefault="00276034">
      <w:pPr>
        <w:pStyle w:val="BodyText"/>
        <w:tabs>
          <w:tab w:val="left" w:pos="4389"/>
          <w:tab w:val="left" w:pos="6523"/>
          <w:tab w:val="left" w:pos="8225"/>
        </w:tabs>
        <w:spacing w:before="120"/>
        <w:ind w:left="160"/>
      </w:pPr>
      <w:r>
        <w:t>Export Form?</w:t>
      </w:r>
      <w:r>
        <w:rPr>
          <w:spacing w:val="-20"/>
        </w:rPr>
        <w:t xml:space="preserve"> </w:t>
      </w:r>
      <w:r>
        <w:t>Simultaneous</w:t>
      </w:r>
      <w:r>
        <w:rPr>
          <w:spacing w:val="-11"/>
        </w:rPr>
        <w:t xml:space="preserve"> </w:t>
      </w:r>
      <w:r>
        <w:t>Purchase/Sale</w:t>
      </w:r>
      <w:r>
        <w:rPr>
          <w:u w:val="single"/>
        </w:rPr>
        <w:t xml:space="preserve"> </w:t>
      </w:r>
      <w:r>
        <w:rPr>
          <w:u w:val="single"/>
        </w:rPr>
        <w:tab/>
      </w:r>
      <w:r>
        <w:t>Net</w:t>
      </w:r>
      <w:r>
        <w:rPr>
          <w:spacing w:val="-9"/>
        </w:rPr>
        <w:t xml:space="preserve"> </w:t>
      </w:r>
      <w:r>
        <w:t>Purchase/Sale</w:t>
      </w:r>
      <w:r>
        <w:rPr>
          <w:u w:val="single"/>
        </w:rPr>
        <w:t xml:space="preserve"> </w:t>
      </w:r>
      <w:r>
        <w:rPr>
          <w:u w:val="single"/>
        </w:rPr>
        <w:tab/>
      </w:r>
      <w:r>
        <w:t>Net</w:t>
      </w:r>
      <w:r>
        <w:rPr>
          <w:spacing w:val="-10"/>
        </w:rPr>
        <w:t xml:space="preserve"> </w:t>
      </w:r>
      <w:r>
        <w:t>Metering</w:t>
      </w:r>
      <w:r>
        <w:rPr>
          <w:u w:val="single"/>
        </w:rPr>
        <w:t xml:space="preserve"> </w:t>
      </w:r>
      <w:r>
        <w:rPr>
          <w:u w:val="single"/>
        </w:rPr>
        <w:tab/>
      </w:r>
      <w:r>
        <w:t>Other</w:t>
      </w:r>
      <w:r>
        <w:rPr>
          <w:spacing w:val="-10"/>
        </w:rPr>
        <w:t xml:space="preserve"> </w:t>
      </w:r>
      <w:r>
        <w:t>(Specify)</w:t>
      </w:r>
    </w:p>
    <w:p w14:paraId="265F2E65" w14:textId="3EB58C79" w:rsidR="00964B37" w:rsidRDefault="00964B37">
      <w:pPr>
        <w:pStyle w:val="BodyText"/>
        <w:spacing w:before="8"/>
        <w:rPr>
          <w:sz w:val="17"/>
        </w:rPr>
      </w:pPr>
    </w:p>
    <w:p w14:paraId="0F736FCA" w14:textId="77777777" w:rsidR="00964B37" w:rsidRDefault="00276034">
      <w:pPr>
        <w:spacing w:before="92"/>
        <w:ind w:left="160" w:right="457"/>
        <w:jc w:val="both"/>
        <w:rPr>
          <w:i/>
        </w:rPr>
      </w:pPr>
      <w:r>
        <w:rPr>
          <w:i/>
        </w:rPr>
        <w:t>If net metering, please refer to Schedule Z of the Standards for Interconnection of Distributed Generation. Please note that if under the public cap, all off-takers must be a Municipality or Other Governmental</w:t>
      </w:r>
      <w:r>
        <w:rPr>
          <w:i/>
          <w:spacing w:val="-30"/>
        </w:rPr>
        <w:t xml:space="preserve"> </w:t>
      </w:r>
      <w:r>
        <w:rPr>
          <w:i/>
        </w:rPr>
        <w:t>Entity (as defined in 220 C.M.R. 18.02) and therefore be certified by the</w:t>
      </w:r>
      <w:r>
        <w:rPr>
          <w:i/>
          <w:spacing w:val="-3"/>
        </w:rPr>
        <w:t xml:space="preserve"> </w:t>
      </w:r>
      <w:r>
        <w:rPr>
          <w:i/>
        </w:rPr>
        <w:t>DPU.</w:t>
      </w:r>
    </w:p>
    <w:p w14:paraId="5A944CAE" w14:textId="77777777" w:rsidR="00964B37" w:rsidRDefault="00964B37">
      <w:pPr>
        <w:pStyle w:val="BodyText"/>
        <w:spacing w:before="9"/>
        <w:rPr>
          <w:i/>
          <w:sz w:val="20"/>
        </w:rPr>
      </w:pPr>
    </w:p>
    <w:p w14:paraId="064EA72D" w14:textId="77777777" w:rsidR="00964B37" w:rsidRDefault="00276034">
      <w:pPr>
        <w:pStyle w:val="BodyText"/>
        <w:tabs>
          <w:tab w:val="left" w:pos="2678"/>
          <w:tab w:val="left" w:pos="5508"/>
          <w:tab w:val="left" w:pos="8571"/>
        </w:tabs>
        <w:ind w:left="160"/>
        <w:jc w:val="both"/>
      </w:pPr>
      <w:r>
        <w:t>Est.</w:t>
      </w:r>
      <w:r>
        <w:rPr>
          <w:spacing w:val="-1"/>
        </w:rPr>
        <w:t xml:space="preserve"> </w:t>
      </w:r>
      <w:r>
        <w:t>Install</w:t>
      </w:r>
      <w:r>
        <w:rPr>
          <w:spacing w:val="-1"/>
        </w:rPr>
        <w:t xml:space="preserve"> </w:t>
      </w:r>
      <w:r>
        <w:t>Date:</w:t>
      </w:r>
      <w:r>
        <w:rPr>
          <w:u w:val="single"/>
        </w:rPr>
        <w:t xml:space="preserve"> </w:t>
      </w:r>
      <w:r>
        <w:rPr>
          <w:u w:val="single"/>
        </w:rPr>
        <w:tab/>
      </w:r>
      <w:r>
        <w:t>Est.</w:t>
      </w:r>
      <w:r>
        <w:rPr>
          <w:spacing w:val="-1"/>
        </w:rPr>
        <w:t xml:space="preserve"> </w:t>
      </w:r>
      <w:r>
        <w:t>In-Service</w:t>
      </w:r>
      <w:r>
        <w:rPr>
          <w:spacing w:val="-1"/>
        </w:rPr>
        <w:t xml:space="preserve"> </w:t>
      </w:r>
      <w:r>
        <w:t>Date:</w:t>
      </w:r>
      <w:r>
        <w:rPr>
          <w:u w:val="single"/>
        </w:rPr>
        <w:t xml:space="preserve"> </w:t>
      </w:r>
      <w:r>
        <w:rPr>
          <w:u w:val="single"/>
        </w:rPr>
        <w:tab/>
      </w:r>
      <w:r>
        <w:t>Agreement Needed</w:t>
      </w:r>
      <w:r>
        <w:rPr>
          <w:spacing w:val="-9"/>
        </w:rPr>
        <w:t xml:space="preserve"> </w:t>
      </w:r>
      <w:r>
        <w:t xml:space="preserve">By: </w:t>
      </w:r>
      <w:r>
        <w:rPr>
          <w:w w:val="99"/>
          <w:u w:val="single"/>
        </w:rPr>
        <w:t xml:space="preserve"> </w:t>
      </w:r>
      <w:r>
        <w:rPr>
          <w:u w:val="single"/>
        </w:rPr>
        <w:tab/>
      </w:r>
    </w:p>
    <w:p w14:paraId="12701569" w14:textId="77777777" w:rsidR="00964B37" w:rsidRDefault="00964B37">
      <w:pPr>
        <w:pStyle w:val="BodyText"/>
        <w:rPr>
          <w:sz w:val="13"/>
        </w:rPr>
      </w:pPr>
    </w:p>
    <w:p w14:paraId="70F20920" w14:textId="77777777" w:rsidR="00964B37" w:rsidRDefault="00276034">
      <w:pPr>
        <w:pStyle w:val="Heading2"/>
        <w:spacing w:before="91"/>
        <w:ind w:left="160"/>
        <w:rPr>
          <w:u w:val="none"/>
        </w:rPr>
      </w:pPr>
      <w:r>
        <w:rPr>
          <w:u w:val="thick"/>
        </w:rPr>
        <w:t>Application Process</w:t>
      </w:r>
    </w:p>
    <w:p w14:paraId="1055025F" w14:textId="77777777" w:rsidR="00964B37" w:rsidRDefault="00276034">
      <w:pPr>
        <w:pStyle w:val="BodyText"/>
        <w:tabs>
          <w:tab w:val="left" w:pos="1492"/>
          <w:tab w:val="left" w:pos="2273"/>
          <w:tab w:val="left" w:pos="3091"/>
        </w:tabs>
        <w:spacing w:before="119"/>
        <w:ind w:left="160" w:right="733"/>
      </w:pPr>
      <w:r>
        <w:t>I am opting to forego the Expedited Process.  Please  review  this  application  under  the  Standard  Process.</w:t>
      </w:r>
      <w:r>
        <w:tab/>
        <w:t>Yes</w:t>
      </w:r>
      <w:r>
        <w:rPr>
          <w:u w:val="single"/>
        </w:rPr>
        <w:t xml:space="preserve"> </w:t>
      </w:r>
      <w:r>
        <w:rPr>
          <w:u w:val="single"/>
        </w:rPr>
        <w:tab/>
      </w:r>
      <w:r>
        <w:t xml:space="preserve">No </w:t>
      </w:r>
      <w:r>
        <w:rPr>
          <w:w w:val="99"/>
          <w:u w:val="single"/>
        </w:rPr>
        <w:t xml:space="preserve"> </w:t>
      </w:r>
      <w:r>
        <w:rPr>
          <w:u w:val="single"/>
        </w:rPr>
        <w:tab/>
      </w:r>
    </w:p>
    <w:p w14:paraId="28489FCD" w14:textId="77777777" w:rsidR="00964B37" w:rsidRDefault="00276034">
      <w:pPr>
        <w:pStyle w:val="BodyText"/>
        <w:tabs>
          <w:tab w:val="left" w:pos="5335"/>
          <w:tab w:val="left" w:pos="7132"/>
          <w:tab w:val="left" w:pos="8817"/>
        </w:tabs>
        <w:spacing w:before="120"/>
        <w:ind w:left="160" w:right="451"/>
      </w:pPr>
      <w:r>
        <w:t>I hereby certify that, to the best of my knowledge, all of the information provided in this application is true: Interconnecting</w:t>
      </w:r>
      <w:r>
        <w:rPr>
          <w:spacing w:val="-2"/>
        </w:rPr>
        <w:t xml:space="preserve"> </w:t>
      </w:r>
      <w:r>
        <w:t>Customer</w:t>
      </w:r>
      <w:r>
        <w:rPr>
          <w:spacing w:val="-1"/>
        </w:rPr>
        <w:t xml:space="preserve"> </w:t>
      </w:r>
      <w:r>
        <w:t>Signature:</w:t>
      </w:r>
      <w:r>
        <w:rPr>
          <w:u w:val="single"/>
        </w:rPr>
        <w:t xml:space="preserve"> </w:t>
      </w:r>
      <w:r>
        <w:rPr>
          <w:u w:val="single"/>
        </w:rPr>
        <w:tab/>
      </w:r>
      <w:r>
        <w:t>Title:</w:t>
      </w:r>
      <w:r>
        <w:rPr>
          <w:u w:val="single"/>
        </w:rPr>
        <w:t xml:space="preserve"> </w:t>
      </w:r>
      <w:r>
        <w:rPr>
          <w:u w:val="single"/>
        </w:rPr>
        <w:tab/>
      </w:r>
      <w:r>
        <w:t xml:space="preserve">Date: </w:t>
      </w:r>
      <w:r>
        <w:rPr>
          <w:w w:val="99"/>
          <w:u w:val="single"/>
        </w:rPr>
        <w:t xml:space="preserve"> </w:t>
      </w:r>
      <w:r>
        <w:rPr>
          <w:u w:val="single"/>
        </w:rPr>
        <w:tab/>
      </w:r>
    </w:p>
    <w:p w14:paraId="0527322D" w14:textId="77777777" w:rsidR="00964B37" w:rsidRDefault="00276034">
      <w:pPr>
        <w:pStyle w:val="BodyText"/>
        <w:tabs>
          <w:tab w:val="left" w:pos="1193"/>
          <w:tab w:val="left" w:pos="2923"/>
          <w:tab w:val="left" w:pos="4396"/>
          <w:tab w:val="left" w:pos="4670"/>
          <w:tab w:val="left" w:pos="5257"/>
          <w:tab w:val="left" w:pos="6267"/>
          <w:tab w:val="left" w:pos="7127"/>
          <w:tab w:val="left" w:pos="7934"/>
          <w:tab w:val="left" w:pos="8772"/>
          <w:tab w:val="left" w:pos="8813"/>
        </w:tabs>
        <w:spacing w:before="121"/>
        <w:ind w:left="159" w:right="457"/>
      </w:pPr>
      <w:r>
        <w:t>The</w:t>
      </w:r>
      <w:r>
        <w:tab/>
        <w:t>information</w:t>
      </w:r>
      <w:r>
        <w:tab/>
        <w:t>provided</w:t>
      </w:r>
      <w:r>
        <w:tab/>
        <w:t>in</w:t>
      </w:r>
      <w:r>
        <w:tab/>
      </w:r>
      <w:r>
        <w:tab/>
        <w:t>this</w:t>
      </w:r>
      <w:r>
        <w:tab/>
        <w:t>application</w:t>
      </w:r>
      <w:r>
        <w:tab/>
        <w:t>is</w:t>
      </w:r>
      <w:r>
        <w:tab/>
      </w:r>
      <w:r>
        <w:rPr>
          <w:spacing w:val="-3"/>
        </w:rPr>
        <w:t xml:space="preserve">complete: </w:t>
      </w:r>
      <w:r>
        <w:t>Company</w:t>
      </w:r>
      <w:r>
        <w:rPr>
          <w:spacing w:val="-1"/>
        </w:rPr>
        <w:t xml:space="preserve"> </w:t>
      </w:r>
      <w:r>
        <w:t>Signature:</w:t>
      </w:r>
      <w:r>
        <w:rPr>
          <w:u w:val="single"/>
        </w:rPr>
        <w:t xml:space="preserve"> </w:t>
      </w:r>
      <w:r>
        <w:rPr>
          <w:u w:val="single"/>
        </w:rPr>
        <w:tab/>
      </w:r>
      <w:r>
        <w:rPr>
          <w:u w:val="single"/>
        </w:rPr>
        <w:tab/>
      </w:r>
      <w:r>
        <w:rPr>
          <w:u w:val="single"/>
        </w:rPr>
        <w:tab/>
      </w:r>
      <w:r>
        <w:t>Title:</w:t>
      </w:r>
      <w:r>
        <w:rPr>
          <w:u w:val="single"/>
        </w:rPr>
        <w:t xml:space="preserve"> </w:t>
      </w:r>
      <w:r>
        <w:rPr>
          <w:u w:val="single"/>
        </w:rPr>
        <w:tab/>
      </w:r>
      <w:r>
        <w:rPr>
          <w:u w:val="single"/>
        </w:rPr>
        <w:tab/>
      </w:r>
      <w:r>
        <w:rPr>
          <w:u w:val="single"/>
        </w:rPr>
        <w:tab/>
      </w:r>
      <w:r>
        <w:t xml:space="preserve">Date: </w:t>
      </w:r>
      <w:r>
        <w:rPr>
          <w:w w:val="99"/>
          <w:u w:val="single"/>
        </w:rPr>
        <w:t xml:space="preserve"> </w:t>
      </w:r>
      <w:r>
        <w:rPr>
          <w:u w:val="single"/>
        </w:rPr>
        <w:tab/>
      </w:r>
      <w:r>
        <w:rPr>
          <w:u w:val="single"/>
        </w:rPr>
        <w:tab/>
      </w:r>
      <w:r>
        <w:rPr>
          <w:u w:val="single"/>
        </w:rPr>
        <w:tab/>
      </w:r>
    </w:p>
    <w:p w14:paraId="4BBC8C63" w14:textId="77777777" w:rsidR="00964B37" w:rsidRDefault="00964B37">
      <w:pPr>
        <w:pStyle w:val="BodyText"/>
        <w:rPr>
          <w:sz w:val="20"/>
        </w:rPr>
      </w:pPr>
    </w:p>
    <w:p w14:paraId="1B6299F8" w14:textId="77777777" w:rsidR="00964B37" w:rsidRDefault="00964B37">
      <w:pPr>
        <w:pStyle w:val="BodyText"/>
        <w:spacing w:before="5"/>
        <w:rPr>
          <w:sz w:val="25"/>
        </w:rPr>
      </w:pPr>
    </w:p>
    <w:p w14:paraId="30B97711" w14:textId="77777777" w:rsidR="00964B37" w:rsidRDefault="00276034">
      <w:pPr>
        <w:pStyle w:val="Heading2"/>
        <w:spacing w:before="91"/>
        <w:ind w:left="159"/>
        <w:rPr>
          <w:u w:val="none"/>
        </w:rPr>
      </w:pPr>
      <w:r>
        <w:rPr>
          <w:u w:val="thick"/>
        </w:rPr>
        <w:t>Generating Facility Technical Detail</w:t>
      </w:r>
    </w:p>
    <w:p w14:paraId="561994F3" w14:textId="77777777" w:rsidR="00964B37" w:rsidRDefault="00964B37">
      <w:pPr>
        <w:sectPr w:rsidR="00964B37">
          <w:type w:val="continuous"/>
          <w:pgSz w:w="12240" w:h="15840"/>
          <w:pgMar w:top="3000" w:right="860" w:bottom="1920" w:left="1280" w:header="720" w:footer="720" w:gutter="0"/>
          <w:cols w:space="720"/>
        </w:sectPr>
      </w:pPr>
    </w:p>
    <w:p w14:paraId="2E741CF3" w14:textId="77777777" w:rsidR="00964B37" w:rsidRDefault="00964B37">
      <w:pPr>
        <w:pStyle w:val="BodyText"/>
        <w:rPr>
          <w:b/>
          <w:sz w:val="20"/>
        </w:rPr>
      </w:pPr>
    </w:p>
    <w:p w14:paraId="3787549E" w14:textId="77777777" w:rsidR="00964B37" w:rsidRDefault="00964B37">
      <w:pPr>
        <w:pStyle w:val="BodyText"/>
        <w:spacing w:before="11"/>
        <w:rPr>
          <w:b/>
          <w:sz w:val="16"/>
        </w:rPr>
      </w:pPr>
    </w:p>
    <w:p w14:paraId="5DC61008" w14:textId="77777777" w:rsidR="00964B37" w:rsidRDefault="00276034">
      <w:pPr>
        <w:spacing w:before="90"/>
        <w:ind w:left="742"/>
        <w:rPr>
          <w:b/>
          <w:sz w:val="24"/>
        </w:rPr>
      </w:pPr>
      <w:r>
        <w:rPr>
          <w:b/>
          <w:sz w:val="24"/>
          <w:u w:val="thick"/>
        </w:rPr>
        <w:t>STANDARDS FOR INTERCONNECTION OF DISTRIBUTED GENERATION</w:t>
      </w:r>
    </w:p>
    <w:p w14:paraId="1261EC8F" w14:textId="77777777" w:rsidR="00964B37" w:rsidRDefault="00964B37">
      <w:pPr>
        <w:pStyle w:val="BodyText"/>
        <w:rPr>
          <w:b/>
          <w:sz w:val="20"/>
        </w:rPr>
      </w:pPr>
    </w:p>
    <w:p w14:paraId="51BCE1C5" w14:textId="77777777" w:rsidR="00964B37" w:rsidRDefault="00964B37">
      <w:pPr>
        <w:pStyle w:val="BodyText"/>
        <w:spacing w:before="10"/>
        <w:rPr>
          <w:b/>
          <w:sz w:val="16"/>
        </w:rPr>
      </w:pPr>
    </w:p>
    <w:p w14:paraId="562E28C4" w14:textId="77777777" w:rsidR="00964B37" w:rsidRDefault="00276034">
      <w:pPr>
        <w:pStyle w:val="BodyText"/>
        <w:spacing w:before="90"/>
        <w:ind w:left="160"/>
      </w:pPr>
      <w:r>
        <w:t>Information on components of the generating facility that are currently Listed</w:t>
      </w:r>
    </w:p>
    <w:p w14:paraId="43DEDE1D" w14:textId="77777777" w:rsidR="00964B37" w:rsidRDefault="00964B37">
      <w:pPr>
        <w:pStyle w:val="BodyText"/>
        <w:spacing w:before="3" w:after="1"/>
        <w:rPr>
          <w:sz w:val="11"/>
        </w:rPr>
      </w:pPr>
    </w:p>
    <w:tbl>
      <w:tblPr>
        <w:tblW w:w="0" w:type="auto"/>
        <w:tblInd w:w="225" w:type="dxa"/>
        <w:tblLayout w:type="fixed"/>
        <w:tblCellMar>
          <w:left w:w="0" w:type="dxa"/>
          <w:right w:w="0" w:type="dxa"/>
        </w:tblCellMar>
        <w:tblLook w:val="01E0" w:firstRow="1" w:lastRow="1" w:firstColumn="1" w:lastColumn="1" w:noHBand="0" w:noVBand="0"/>
      </w:tblPr>
      <w:tblGrid>
        <w:gridCol w:w="2917"/>
        <w:gridCol w:w="2121"/>
        <w:gridCol w:w="2210"/>
        <w:gridCol w:w="2224"/>
      </w:tblGrid>
      <w:tr w:rsidR="00964B37" w14:paraId="03D027E4" w14:textId="77777777">
        <w:trPr>
          <w:trHeight w:val="308"/>
        </w:trPr>
        <w:tc>
          <w:tcPr>
            <w:tcW w:w="2917" w:type="dxa"/>
          </w:tcPr>
          <w:p w14:paraId="57FBE27D" w14:textId="77777777" w:rsidR="00964B37" w:rsidRDefault="00276034">
            <w:pPr>
              <w:pStyle w:val="TableParagraph"/>
              <w:spacing w:line="243" w:lineRule="exact"/>
              <w:ind w:left="503"/>
            </w:pPr>
            <w:r>
              <w:t>Equipment Type</w:t>
            </w:r>
          </w:p>
        </w:tc>
        <w:tc>
          <w:tcPr>
            <w:tcW w:w="2121" w:type="dxa"/>
          </w:tcPr>
          <w:p w14:paraId="752CBB16" w14:textId="77777777" w:rsidR="00964B37" w:rsidRDefault="00276034">
            <w:pPr>
              <w:pStyle w:val="TableParagraph"/>
              <w:spacing w:line="243" w:lineRule="exact"/>
              <w:ind w:left="247"/>
            </w:pPr>
            <w:r>
              <w:t>Manufacturer</w:t>
            </w:r>
          </w:p>
        </w:tc>
        <w:tc>
          <w:tcPr>
            <w:tcW w:w="2210" w:type="dxa"/>
          </w:tcPr>
          <w:p w14:paraId="5012277D" w14:textId="77777777" w:rsidR="00964B37" w:rsidRDefault="00276034">
            <w:pPr>
              <w:pStyle w:val="TableParagraph"/>
              <w:spacing w:line="243" w:lineRule="exact"/>
              <w:ind w:left="246"/>
            </w:pPr>
            <w:r>
              <w:t>Model</w:t>
            </w:r>
          </w:p>
        </w:tc>
        <w:tc>
          <w:tcPr>
            <w:tcW w:w="2224" w:type="dxa"/>
          </w:tcPr>
          <w:p w14:paraId="6381C0D9" w14:textId="77777777" w:rsidR="00964B37" w:rsidRDefault="00276034">
            <w:pPr>
              <w:pStyle w:val="TableParagraph"/>
              <w:spacing w:line="243" w:lineRule="exact"/>
              <w:ind w:left="246"/>
            </w:pPr>
            <w:r>
              <w:t>National Standard</w:t>
            </w:r>
          </w:p>
        </w:tc>
      </w:tr>
      <w:tr w:rsidR="00964B37" w14:paraId="0998CFE2" w14:textId="77777777">
        <w:trPr>
          <w:trHeight w:val="377"/>
        </w:trPr>
        <w:tc>
          <w:tcPr>
            <w:tcW w:w="2917" w:type="dxa"/>
          </w:tcPr>
          <w:p w14:paraId="63970E3F" w14:textId="77777777" w:rsidR="00964B37" w:rsidRDefault="00276034">
            <w:pPr>
              <w:pStyle w:val="TableParagraph"/>
              <w:tabs>
                <w:tab w:val="left" w:pos="2791"/>
              </w:tabs>
              <w:spacing w:before="55"/>
              <w:ind w:left="50"/>
            </w:pPr>
            <w:r>
              <w:t xml:space="preserve">1.  </w:t>
            </w:r>
            <w:r>
              <w:rPr>
                <w:spacing w:val="15"/>
              </w:rPr>
              <w:t xml:space="preserve"> </w:t>
            </w:r>
            <w:r>
              <w:rPr>
                <w:w w:val="99"/>
                <w:u w:val="single"/>
              </w:rPr>
              <w:t xml:space="preserve"> </w:t>
            </w:r>
            <w:r>
              <w:rPr>
                <w:u w:val="single"/>
              </w:rPr>
              <w:tab/>
            </w:r>
          </w:p>
        </w:tc>
        <w:tc>
          <w:tcPr>
            <w:tcW w:w="2121" w:type="dxa"/>
          </w:tcPr>
          <w:p w14:paraId="350A7E79" w14:textId="77777777" w:rsidR="00964B37" w:rsidRDefault="00276034">
            <w:pPr>
              <w:pStyle w:val="TableParagraph"/>
              <w:tabs>
                <w:tab w:val="left" w:pos="1996"/>
              </w:tabs>
              <w:spacing w:before="55"/>
              <w:ind w:left="140"/>
            </w:pPr>
            <w:r>
              <w:rPr>
                <w:w w:val="99"/>
                <w:u w:val="single"/>
              </w:rPr>
              <w:t xml:space="preserve"> </w:t>
            </w:r>
            <w:r>
              <w:rPr>
                <w:u w:val="single"/>
              </w:rPr>
              <w:tab/>
            </w:r>
          </w:p>
        </w:tc>
        <w:tc>
          <w:tcPr>
            <w:tcW w:w="2210" w:type="dxa"/>
          </w:tcPr>
          <w:p w14:paraId="6EA2BDE6" w14:textId="77777777" w:rsidR="00964B37" w:rsidRDefault="00276034">
            <w:pPr>
              <w:pStyle w:val="TableParagraph"/>
              <w:tabs>
                <w:tab w:val="left" w:pos="2084"/>
              </w:tabs>
              <w:spacing w:before="55"/>
              <w:ind w:left="139"/>
            </w:pPr>
            <w:r>
              <w:rPr>
                <w:w w:val="99"/>
                <w:u w:val="single"/>
              </w:rPr>
              <w:t xml:space="preserve"> </w:t>
            </w:r>
            <w:r>
              <w:rPr>
                <w:u w:val="single"/>
              </w:rPr>
              <w:tab/>
            </w:r>
          </w:p>
        </w:tc>
        <w:tc>
          <w:tcPr>
            <w:tcW w:w="2224" w:type="dxa"/>
          </w:tcPr>
          <w:p w14:paraId="745C0781" w14:textId="77777777" w:rsidR="00964B37" w:rsidRDefault="00276034">
            <w:pPr>
              <w:pStyle w:val="TableParagraph"/>
              <w:tabs>
                <w:tab w:val="left" w:pos="2033"/>
              </w:tabs>
              <w:spacing w:before="55"/>
              <w:ind w:left="0" w:right="49"/>
              <w:jc w:val="right"/>
            </w:pPr>
            <w:r>
              <w:rPr>
                <w:w w:val="99"/>
                <w:u w:val="single"/>
              </w:rPr>
              <w:t xml:space="preserve"> </w:t>
            </w:r>
            <w:r>
              <w:rPr>
                <w:u w:val="single"/>
              </w:rPr>
              <w:tab/>
            </w:r>
          </w:p>
        </w:tc>
      </w:tr>
      <w:tr w:rsidR="00964B37" w14:paraId="11564453" w14:textId="77777777">
        <w:trPr>
          <w:trHeight w:val="382"/>
        </w:trPr>
        <w:tc>
          <w:tcPr>
            <w:tcW w:w="2917" w:type="dxa"/>
          </w:tcPr>
          <w:p w14:paraId="466BD9DB" w14:textId="77777777" w:rsidR="00964B37" w:rsidRDefault="00276034">
            <w:pPr>
              <w:pStyle w:val="TableParagraph"/>
              <w:tabs>
                <w:tab w:val="left" w:pos="2791"/>
              </w:tabs>
              <w:spacing w:before="60"/>
              <w:ind w:left="50"/>
            </w:pPr>
            <w:r>
              <w:t xml:space="preserve">2.  </w:t>
            </w:r>
            <w:r>
              <w:rPr>
                <w:spacing w:val="15"/>
              </w:rPr>
              <w:t xml:space="preserve"> </w:t>
            </w:r>
            <w:r>
              <w:rPr>
                <w:w w:val="99"/>
                <w:u w:val="single"/>
              </w:rPr>
              <w:t xml:space="preserve"> </w:t>
            </w:r>
            <w:r>
              <w:rPr>
                <w:u w:val="single"/>
              </w:rPr>
              <w:tab/>
            </w:r>
          </w:p>
        </w:tc>
        <w:tc>
          <w:tcPr>
            <w:tcW w:w="2121" w:type="dxa"/>
          </w:tcPr>
          <w:p w14:paraId="32918EB6" w14:textId="77777777" w:rsidR="00964B37" w:rsidRDefault="00276034">
            <w:pPr>
              <w:pStyle w:val="TableParagraph"/>
              <w:tabs>
                <w:tab w:val="left" w:pos="1996"/>
              </w:tabs>
              <w:spacing w:before="60"/>
              <w:ind w:left="140"/>
            </w:pPr>
            <w:r>
              <w:rPr>
                <w:w w:val="99"/>
                <w:u w:val="single"/>
              </w:rPr>
              <w:t xml:space="preserve"> </w:t>
            </w:r>
            <w:r>
              <w:rPr>
                <w:u w:val="single"/>
              </w:rPr>
              <w:tab/>
            </w:r>
          </w:p>
        </w:tc>
        <w:tc>
          <w:tcPr>
            <w:tcW w:w="2210" w:type="dxa"/>
          </w:tcPr>
          <w:p w14:paraId="151CA207" w14:textId="77777777" w:rsidR="00964B37" w:rsidRDefault="00276034">
            <w:pPr>
              <w:pStyle w:val="TableParagraph"/>
              <w:tabs>
                <w:tab w:val="left" w:pos="2084"/>
              </w:tabs>
              <w:spacing w:before="60"/>
              <w:ind w:left="139"/>
            </w:pPr>
            <w:r>
              <w:rPr>
                <w:w w:val="99"/>
                <w:u w:val="single"/>
              </w:rPr>
              <w:t xml:space="preserve"> </w:t>
            </w:r>
            <w:r>
              <w:rPr>
                <w:u w:val="single"/>
              </w:rPr>
              <w:tab/>
            </w:r>
          </w:p>
        </w:tc>
        <w:tc>
          <w:tcPr>
            <w:tcW w:w="2224" w:type="dxa"/>
          </w:tcPr>
          <w:p w14:paraId="0680AC15" w14:textId="77777777" w:rsidR="00964B37" w:rsidRDefault="00276034">
            <w:pPr>
              <w:pStyle w:val="TableParagraph"/>
              <w:tabs>
                <w:tab w:val="left" w:pos="2033"/>
              </w:tabs>
              <w:spacing w:before="60"/>
              <w:ind w:left="0" w:right="49"/>
              <w:jc w:val="right"/>
            </w:pPr>
            <w:r>
              <w:rPr>
                <w:w w:val="99"/>
                <w:u w:val="single"/>
              </w:rPr>
              <w:t xml:space="preserve"> </w:t>
            </w:r>
            <w:r>
              <w:rPr>
                <w:u w:val="single"/>
              </w:rPr>
              <w:tab/>
            </w:r>
          </w:p>
        </w:tc>
      </w:tr>
      <w:tr w:rsidR="00964B37" w14:paraId="2AA807F6" w14:textId="77777777">
        <w:trPr>
          <w:trHeight w:val="382"/>
        </w:trPr>
        <w:tc>
          <w:tcPr>
            <w:tcW w:w="2917" w:type="dxa"/>
          </w:tcPr>
          <w:p w14:paraId="3587DB73" w14:textId="77777777" w:rsidR="00964B37" w:rsidRDefault="00276034">
            <w:pPr>
              <w:pStyle w:val="TableParagraph"/>
              <w:tabs>
                <w:tab w:val="left" w:pos="2791"/>
              </w:tabs>
              <w:spacing w:before="60"/>
              <w:ind w:left="50"/>
            </w:pPr>
            <w:r>
              <w:t xml:space="preserve">3.  </w:t>
            </w:r>
            <w:r>
              <w:rPr>
                <w:spacing w:val="15"/>
              </w:rPr>
              <w:t xml:space="preserve"> </w:t>
            </w:r>
            <w:r>
              <w:rPr>
                <w:w w:val="99"/>
                <w:u w:val="single"/>
              </w:rPr>
              <w:t xml:space="preserve"> </w:t>
            </w:r>
            <w:r>
              <w:rPr>
                <w:u w:val="single"/>
              </w:rPr>
              <w:tab/>
            </w:r>
          </w:p>
        </w:tc>
        <w:tc>
          <w:tcPr>
            <w:tcW w:w="2121" w:type="dxa"/>
          </w:tcPr>
          <w:p w14:paraId="37FAA691" w14:textId="77777777" w:rsidR="00964B37" w:rsidRDefault="00276034">
            <w:pPr>
              <w:pStyle w:val="TableParagraph"/>
              <w:tabs>
                <w:tab w:val="left" w:pos="1996"/>
              </w:tabs>
              <w:spacing w:before="60"/>
              <w:ind w:left="140"/>
            </w:pPr>
            <w:r>
              <w:rPr>
                <w:w w:val="99"/>
                <w:u w:val="single"/>
              </w:rPr>
              <w:t xml:space="preserve"> </w:t>
            </w:r>
            <w:r>
              <w:rPr>
                <w:u w:val="single"/>
              </w:rPr>
              <w:tab/>
            </w:r>
          </w:p>
        </w:tc>
        <w:tc>
          <w:tcPr>
            <w:tcW w:w="2210" w:type="dxa"/>
          </w:tcPr>
          <w:p w14:paraId="25D4CFB6" w14:textId="77777777" w:rsidR="00964B37" w:rsidRDefault="00276034">
            <w:pPr>
              <w:pStyle w:val="TableParagraph"/>
              <w:tabs>
                <w:tab w:val="left" w:pos="2084"/>
              </w:tabs>
              <w:spacing w:before="60"/>
              <w:ind w:left="139"/>
            </w:pPr>
            <w:r>
              <w:rPr>
                <w:w w:val="99"/>
                <w:u w:val="single"/>
              </w:rPr>
              <w:t xml:space="preserve"> </w:t>
            </w:r>
            <w:r>
              <w:rPr>
                <w:u w:val="single"/>
              </w:rPr>
              <w:tab/>
            </w:r>
          </w:p>
        </w:tc>
        <w:tc>
          <w:tcPr>
            <w:tcW w:w="2224" w:type="dxa"/>
          </w:tcPr>
          <w:p w14:paraId="70313415" w14:textId="77777777" w:rsidR="00964B37" w:rsidRDefault="00276034">
            <w:pPr>
              <w:pStyle w:val="TableParagraph"/>
              <w:tabs>
                <w:tab w:val="left" w:pos="2033"/>
              </w:tabs>
              <w:spacing w:before="60"/>
              <w:ind w:left="0" w:right="49"/>
              <w:jc w:val="right"/>
            </w:pPr>
            <w:r>
              <w:rPr>
                <w:w w:val="99"/>
                <w:u w:val="single"/>
              </w:rPr>
              <w:t xml:space="preserve"> </w:t>
            </w:r>
            <w:r>
              <w:rPr>
                <w:u w:val="single"/>
              </w:rPr>
              <w:tab/>
            </w:r>
          </w:p>
        </w:tc>
      </w:tr>
      <w:tr w:rsidR="00964B37" w14:paraId="0130A147" w14:textId="77777777">
        <w:trPr>
          <w:trHeight w:val="382"/>
        </w:trPr>
        <w:tc>
          <w:tcPr>
            <w:tcW w:w="2917" w:type="dxa"/>
          </w:tcPr>
          <w:p w14:paraId="0B462570" w14:textId="77777777" w:rsidR="00964B37" w:rsidRDefault="00276034">
            <w:pPr>
              <w:pStyle w:val="TableParagraph"/>
              <w:tabs>
                <w:tab w:val="left" w:pos="2791"/>
              </w:tabs>
              <w:spacing w:before="60"/>
              <w:ind w:left="50"/>
            </w:pPr>
            <w:r>
              <w:t xml:space="preserve">4.  </w:t>
            </w:r>
            <w:r>
              <w:rPr>
                <w:spacing w:val="15"/>
              </w:rPr>
              <w:t xml:space="preserve"> </w:t>
            </w:r>
            <w:r>
              <w:rPr>
                <w:w w:val="99"/>
                <w:u w:val="single"/>
              </w:rPr>
              <w:t xml:space="preserve"> </w:t>
            </w:r>
            <w:r>
              <w:rPr>
                <w:u w:val="single"/>
              </w:rPr>
              <w:tab/>
            </w:r>
          </w:p>
        </w:tc>
        <w:tc>
          <w:tcPr>
            <w:tcW w:w="2121" w:type="dxa"/>
          </w:tcPr>
          <w:p w14:paraId="1D16EE97" w14:textId="77777777" w:rsidR="00964B37" w:rsidRDefault="00276034">
            <w:pPr>
              <w:pStyle w:val="TableParagraph"/>
              <w:tabs>
                <w:tab w:val="left" w:pos="1996"/>
              </w:tabs>
              <w:spacing w:before="60"/>
              <w:ind w:left="140"/>
            </w:pPr>
            <w:r>
              <w:rPr>
                <w:w w:val="99"/>
                <w:u w:val="single"/>
              </w:rPr>
              <w:t xml:space="preserve"> </w:t>
            </w:r>
            <w:r>
              <w:rPr>
                <w:u w:val="single"/>
              </w:rPr>
              <w:tab/>
            </w:r>
          </w:p>
        </w:tc>
        <w:tc>
          <w:tcPr>
            <w:tcW w:w="2210" w:type="dxa"/>
          </w:tcPr>
          <w:p w14:paraId="13CBD37A" w14:textId="77777777" w:rsidR="00964B37" w:rsidRDefault="00276034">
            <w:pPr>
              <w:pStyle w:val="TableParagraph"/>
              <w:tabs>
                <w:tab w:val="left" w:pos="2084"/>
              </w:tabs>
              <w:spacing w:before="60"/>
              <w:ind w:left="139"/>
            </w:pPr>
            <w:r>
              <w:rPr>
                <w:w w:val="99"/>
                <w:u w:val="single"/>
              </w:rPr>
              <w:t xml:space="preserve"> </w:t>
            </w:r>
            <w:r>
              <w:rPr>
                <w:u w:val="single"/>
              </w:rPr>
              <w:tab/>
            </w:r>
          </w:p>
        </w:tc>
        <w:tc>
          <w:tcPr>
            <w:tcW w:w="2224" w:type="dxa"/>
          </w:tcPr>
          <w:p w14:paraId="0D7CA0C7" w14:textId="77777777" w:rsidR="00964B37" w:rsidRDefault="00276034">
            <w:pPr>
              <w:pStyle w:val="TableParagraph"/>
              <w:tabs>
                <w:tab w:val="left" w:pos="2033"/>
              </w:tabs>
              <w:spacing w:before="60"/>
              <w:ind w:left="0" w:right="49"/>
              <w:jc w:val="right"/>
            </w:pPr>
            <w:r>
              <w:rPr>
                <w:w w:val="99"/>
                <w:u w:val="single"/>
              </w:rPr>
              <w:t xml:space="preserve"> </w:t>
            </w:r>
            <w:r>
              <w:rPr>
                <w:u w:val="single"/>
              </w:rPr>
              <w:tab/>
            </w:r>
          </w:p>
        </w:tc>
      </w:tr>
      <w:tr w:rsidR="00964B37" w14:paraId="5225B345" w14:textId="77777777">
        <w:trPr>
          <w:trHeight w:val="382"/>
        </w:trPr>
        <w:tc>
          <w:tcPr>
            <w:tcW w:w="2917" w:type="dxa"/>
          </w:tcPr>
          <w:p w14:paraId="41A7CFFF" w14:textId="77777777" w:rsidR="00964B37" w:rsidRDefault="00276034">
            <w:pPr>
              <w:pStyle w:val="TableParagraph"/>
              <w:tabs>
                <w:tab w:val="left" w:pos="2791"/>
              </w:tabs>
              <w:spacing w:before="60"/>
              <w:ind w:left="50"/>
            </w:pPr>
            <w:r>
              <w:t xml:space="preserve">5.  </w:t>
            </w:r>
            <w:r>
              <w:rPr>
                <w:spacing w:val="15"/>
              </w:rPr>
              <w:t xml:space="preserve"> </w:t>
            </w:r>
            <w:r>
              <w:rPr>
                <w:w w:val="99"/>
                <w:u w:val="single"/>
              </w:rPr>
              <w:t xml:space="preserve"> </w:t>
            </w:r>
            <w:r>
              <w:rPr>
                <w:u w:val="single"/>
              </w:rPr>
              <w:tab/>
            </w:r>
          </w:p>
        </w:tc>
        <w:tc>
          <w:tcPr>
            <w:tcW w:w="2121" w:type="dxa"/>
          </w:tcPr>
          <w:p w14:paraId="5DE3541C" w14:textId="77777777" w:rsidR="00964B37" w:rsidRDefault="00276034">
            <w:pPr>
              <w:pStyle w:val="TableParagraph"/>
              <w:tabs>
                <w:tab w:val="left" w:pos="1996"/>
              </w:tabs>
              <w:spacing w:before="60"/>
              <w:ind w:left="140"/>
            </w:pPr>
            <w:r>
              <w:rPr>
                <w:w w:val="99"/>
                <w:u w:val="single"/>
              </w:rPr>
              <w:t xml:space="preserve"> </w:t>
            </w:r>
            <w:r>
              <w:rPr>
                <w:u w:val="single"/>
              </w:rPr>
              <w:tab/>
            </w:r>
          </w:p>
        </w:tc>
        <w:tc>
          <w:tcPr>
            <w:tcW w:w="2210" w:type="dxa"/>
          </w:tcPr>
          <w:p w14:paraId="751E9FBE" w14:textId="77777777" w:rsidR="00964B37" w:rsidRDefault="00276034">
            <w:pPr>
              <w:pStyle w:val="TableParagraph"/>
              <w:tabs>
                <w:tab w:val="left" w:pos="2084"/>
              </w:tabs>
              <w:spacing w:before="60"/>
              <w:ind w:left="139"/>
            </w:pPr>
            <w:r>
              <w:rPr>
                <w:w w:val="99"/>
                <w:u w:val="single"/>
              </w:rPr>
              <w:t xml:space="preserve"> </w:t>
            </w:r>
            <w:r>
              <w:rPr>
                <w:u w:val="single"/>
              </w:rPr>
              <w:tab/>
            </w:r>
          </w:p>
        </w:tc>
        <w:tc>
          <w:tcPr>
            <w:tcW w:w="2224" w:type="dxa"/>
          </w:tcPr>
          <w:p w14:paraId="32E3399B" w14:textId="77777777" w:rsidR="00964B37" w:rsidRDefault="00276034">
            <w:pPr>
              <w:pStyle w:val="TableParagraph"/>
              <w:tabs>
                <w:tab w:val="left" w:pos="2033"/>
              </w:tabs>
              <w:spacing w:before="60"/>
              <w:ind w:left="0" w:right="49"/>
              <w:jc w:val="right"/>
            </w:pPr>
            <w:r>
              <w:rPr>
                <w:w w:val="99"/>
                <w:u w:val="single"/>
              </w:rPr>
              <w:t xml:space="preserve"> </w:t>
            </w:r>
            <w:r>
              <w:rPr>
                <w:u w:val="single"/>
              </w:rPr>
              <w:tab/>
            </w:r>
          </w:p>
        </w:tc>
      </w:tr>
      <w:tr w:rsidR="00964B37" w14:paraId="733EC480" w14:textId="77777777">
        <w:trPr>
          <w:trHeight w:val="312"/>
        </w:trPr>
        <w:tc>
          <w:tcPr>
            <w:tcW w:w="2917" w:type="dxa"/>
          </w:tcPr>
          <w:p w14:paraId="0B5B2E3E" w14:textId="77777777" w:rsidR="00964B37" w:rsidRDefault="00276034">
            <w:pPr>
              <w:pStyle w:val="TableParagraph"/>
              <w:tabs>
                <w:tab w:val="left" w:pos="2791"/>
              </w:tabs>
              <w:spacing w:before="60" w:line="233" w:lineRule="exact"/>
              <w:ind w:left="50"/>
            </w:pPr>
            <w:r>
              <w:t xml:space="preserve">6.   </w:t>
            </w:r>
            <w:r>
              <w:rPr>
                <w:w w:val="99"/>
                <w:u w:val="single"/>
              </w:rPr>
              <w:t xml:space="preserve"> </w:t>
            </w:r>
            <w:r>
              <w:rPr>
                <w:u w:val="single"/>
              </w:rPr>
              <w:tab/>
            </w:r>
          </w:p>
        </w:tc>
        <w:tc>
          <w:tcPr>
            <w:tcW w:w="2121" w:type="dxa"/>
          </w:tcPr>
          <w:p w14:paraId="4409C1A3" w14:textId="77777777" w:rsidR="00964B37" w:rsidRDefault="00276034">
            <w:pPr>
              <w:pStyle w:val="TableParagraph"/>
              <w:tabs>
                <w:tab w:val="left" w:pos="1996"/>
              </w:tabs>
              <w:spacing w:before="60" w:line="233" w:lineRule="exact"/>
            </w:pPr>
            <w:r>
              <w:rPr>
                <w:w w:val="99"/>
                <w:u w:val="single"/>
              </w:rPr>
              <w:t xml:space="preserve"> </w:t>
            </w:r>
            <w:r>
              <w:rPr>
                <w:u w:val="single"/>
              </w:rPr>
              <w:tab/>
            </w:r>
          </w:p>
        </w:tc>
        <w:tc>
          <w:tcPr>
            <w:tcW w:w="2210" w:type="dxa"/>
          </w:tcPr>
          <w:p w14:paraId="45565E22" w14:textId="77777777" w:rsidR="00964B37" w:rsidRDefault="00276034">
            <w:pPr>
              <w:pStyle w:val="TableParagraph"/>
              <w:tabs>
                <w:tab w:val="left" w:pos="2084"/>
              </w:tabs>
              <w:spacing w:before="60" w:line="233" w:lineRule="exact"/>
            </w:pPr>
            <w:r>
              <w:rPr>
                <w:w w:val="99"/>
                <w:u w:val="single"/>
              </w:rPr>
              <w:t xml:space="preserve"> </w:t>
            </w:r>
            <w:r>
              <w:rPr>
                <w:u w:val="single"/>
              </w:rPr>
              <w:tab/>
            </w:r>
          </w:p>
        </w:tc>
        <w:tc>
          <w:tcPr>
            <w:tcW w:w="2224" w:type="dxa"/>
          </w:tcPr>
          <w:p w14:paraId="1D6628FA" w14:textId="77777777" w:rsidR="00964B37" w:rsidRDefault="00276034">
            <w:pPr>
              <w:pStyle w:val="TableParagraph"/>
              <w:tabs>
                <w:tab w:val="left" w:pos="2048"/>
              </w:tabs>
              <w:spacing w:before="60" w:line="233" w:lineRule="exact"/>
              <w:ind w:left="0" w:right="49"/>
              <w:jc w:val="right"/>
            </w:pPr>
            <w:r>
              <w:rPr>
                <w:w w:val="99"/>
                <w:u w:val="single"/>
              </w:rPr>
              <w:t xml:space="preserve"> </w:t>
            </w:r>
            <w:r>
              <w:rPr>
                <w:u w:val="single"/>
              </w:rPr>
              <w:tab/>
            </w:r>
          </w:p>
        </w:tc>
      </w:tr>
    </w:tbl>
    <w:p w14:paraId="4A055FDB" w14:textId="77777777" w:rsidR="00964B37" w:rsidRDefault="00276034">
      <w:pPr>
        <w:pStyle w:val="BodyText"/>
        <w:tabs>
          <w:tab w:val="left" w:pos="8755"/>
          <w:tab w:val="left" w:pos="8817"/>
        </w:tabs>
        <w:spacing w:before="130" w:line="355" w:lineRule="auto"/>
        <w:ind w:left="159" w:right="1279"/>
      </w:pPr>
      <w:r>
        <w:t>Total Number of Generating Units</w:t>
      </w:r>
      <w:r>
        <w:rPr>
          <w:spacing w:val="-8"/>
        </w:rPr>
        <w:t xml:space="preserve"> </w:t>
      </w:r>
      <w:r>
        <w:t>in</w:t>
      </w:r>
      <w:r>
        <w:rPr>
          <w:spacing w:val="-1"/>
        </w:rPr>
        <w:t xml:space="preserve"> </w:t>
      </w:r>
      <w:r>
        <w:t xml:space="preserve">Facility? </w:t>
      </w:r>
      <w:r>
        <w:rPr>
          <w:w w:val="99"/>
          <w:u w:val="single"/>
        </w:rPr>
        <w:t xml:space="preserve"> </w:t>
      </w:r>
      <w:r>
        <w:rPr>
          <w:u w:val="single"/>
        </w:rPr>
        <w:tab/>
      </w:r>
      <w:r>
        <w:rPr>
          <w:u w:val="single"/>
        </w:rPr>
        <w:tab/>
      </w:r>
      <w:r>
        <w:t xml:space="preserve"> Generator Unit Power Factor</w:t>
      </w:r>
      <w:r>
        <w:rPr>
          <w:spacing w:val="-5"/>
        </w:rPr>
        <w:t xml:space="preserve"> </w:t>
      </w:r>
      <w:r>
        <w:t xml:space="preserve">Rating: </w:t>
      </w:r>
      <w:r>
        <w:rPr>
          <w:w w:val="99"/>
          <w:u w:val="single"/>
        </w:rPr>
        <w:t xml:space="preserve"> </w:t>
      </w:r>
      <w:r>
        <w:rPr>
          <w:u w:val="single"/>
        </w:rPr>
        <w:tab/>
      </w:r>
    </w:p>
    <w:p w14:paraId="4B3B2A0D" w14:textId="77777777" w:rsidR="00964B37" w:rsidRDefault="00276034">
      <w:pPr>
        <w:pStyle w:val="BodyText"/>
        <w:tabs>
          <w:tab w:val="left" w:pos="4282"/>
          <w:tab w:val="left" w:pos="8618"/>
        </w:tabs>
        <w:spacing w:line="250" w:lineRule="exact"/>
        <w:ind w:left="159"/>
      </w:pPr>
      <w:r>
        <w:t>Max Adjustable Leading</w:t>
      </w:r>
      <w:r>
        <w:rPr>
          <w:spacing w:val="-3"/>
        </w:rPr>
        <w:t xml:space="preserve"> </w:t>
      </w:r>
      <w:r>
        <w:t>Power</w:t>
      </w:r>
      <w:r>
        <w:rPr>
          <w:spacing w:val="-1"/>
        </w:rPr>
        <w:t xml:space="preserve"> </w:t>
      </w:r>
      <w:r>
        <w:t>Factor?</w:t>
      </w:r>
      <w:r>
        <w:rPr>
          <w:u w:val="single"/>
        </w:rPr>
        <w:t xml:space="preserve"> </w:t>
      </w:r>
      <w:r>
        <w:rPr>
          <w:u w:val="single"/>
        </w:rPr>
        <w:tab/>
      </w:r>
      <w:r>
        <w:t>Max Adjustable Lagging Power</w:t>
      </w:r>
      <w:r>
        <w:rPr>
          <w:spacing w:val="-7"/>
        </w:rPr>
        <w:t xml:space="preserve"> </w:t>
      </w:r>
      <w:r>
        <w:t xml:space="preserve">Factor? </w:t>
      </w:r>
      <w:r>
        <w:rPr>
          <w:w w:val="99"/>
          <w:u w:val="single"/>
        </w:rPr>
        <w:t xml:space="preserve"> </w:t>
      </w:r>
      <w:r>
        <w:rPr>
          <w:u w:val="single"/>
        </w:rPr>
        <w:tab/>
      </w:r>
    </w:p>
    <w:p w14:paraId="37C9183A" w14:textId="77777777" w:rsidR="00964B37" w:rsidRDefault="00964B37">
      <w:pPr>
        <w:pStyle w:val="BodyText"/>
        <w:spacing w:before="1"/>
        <w:rPr>
          <w:sz w:val="13"/>
        </w:rPr>
      </w:pPr>
    </w:p>
    <w:p w14:paraId="38B34B4D" w14:textId="77777777" w:rsidR="00964B37" w:rsidRDefault="00276034">
      <w:pPr>
        <w:pStyle w:val="Heading2"/>
        <w:spacing w:before="91"/>
        <w:ind w:left="159"/>
        <w:rPr>
          <w:u w:val="none"/>
        </w:rPr>
      </w:pPr>
      <w:r>
        <w:rPr>
          <w:u w:val="thick"/>
        </w:rPr>
        <w:t>Generator Characteristic Data (for all inverter-based machines)</w:t>
      </w:r>
    </w:p>
    <w:p w14:paraId="515CA7D5" w14:textId="77777777" w:rsidR="00964B37" w:rsidRDefault="00276034">
      <w:pPr>
        <w:pStyle w:val="BodyText"/>
        <w:tabs>
          <w:tab w:val="left" w:pos="4467"/>
          <w:tab w:val="left" w:pos="6185"/>
          <w:tab w:val="left" w:pos="7536"/>
        </w:tabs>
        <w:spacing w:before="119"/>
        <w:ind w:left="160"/>
      </w:pPr>
      <w:r>
        <w:t>Max Design Fault</w:t>
      </w:r>
      <w:r>
        <w:rPr>
          <w:spacing w:val="-4"/>
        </w:rPr>
        <w:t xml:space="preserve"> </w:t>
      </w:r>
      <w:r>
        <w:t>Contribution</w:t>
      </w:r>
      <w:r>
        <w:rPr>
          <w:spacing w:val="-2"/>
        </w:rPr>
        <w:t xml:space="preserve"> </w:t>
      </w:r>
      <w:r>
        <w:t>Current?</w:t>
      </w:r>
      <w:r>
        <w:rPr>
          <w:u w:val="single"/>
        </w:rPr>
        <w:t xml:space="preserve"> </w:t>
      </w:r>
      <w:r>
        <w:rPr>
          <w:u w:val="single"/>
        </w:rPr>
        <w:tab/>
      </w:r>
      <w:r>
        <w:t>Instantaneous</w:t>
      </w:r>
      <w:r>
        <w:rPr>
          <w:u w:val="single"/>
        </w:rPr>
        <w:t xml:space="preserve"> </w:t>
      </w:r>
      <w:r>
        <w:rPr>
          <w:u w:val="single"/>
        </w:rPr>
        <w:tab/>
      </w:r>
      <w:r>
        <w:t>or</w:t>
      </w:r>
      <w:r>
        <w:rPr>
          <w:spacing w:val="-2"/>
        </w:rPr>
        <w:t xml:space="preserve"> </w:t>
      </w:r>
      <w:r>
        <w:t xml:space="preserve">RMS? </w:t>
      </w:r>
      <w:r>
        <w:rPr>
          <w:w w:val="99"/>
          <w:u w:val="single"/>
        </w:rPr>
        <w:t xml:space="preserve"> </w:t>
      </w:r>
      <w:r>
        <w:rPr>
          <w:u w:val="single"/>
        </w:rPr>
        <w:tab/>
      </w:r>
    </w:p>
    <w:p w14:paraId="6A9F6E91" w14:textId="77777777" w:rsidR="00964B37" w:rsidRDefault="00276034">
      <w:pPr>
        <w:pStyle w:val="BodyText"/>
        <w:tabs>
          <w:tab w:val="left" w:pos="8762"/>
          <w:tab w:val="left" w:pos="8842"/>
        </w:tabs>
        <w:spacing w:before="120" w:line="352" w:lineRule="auto"/>
        <w:ind w:left="160" w:right="1255"/>
      </w:pPr>
      <w:r>
        <w:t>Harmonics</w:t>
      </w:r>
      <w:r>
        <w:rPr>
          <w:spacing w:val="-7"/>
        </w:rPr>
        <w:t xml:space="preserve"> </w:t>
      </w:r>
      <w:r>
        <w:t xml:space="preserve">Characteristics: </w:t>
      </w:r>
      <w:r>
        <w:rPr>
          <w:w w:val="99"/>
          <w:u w:val="single"/>
        </w:rPr>
        <w:t xml:space="preserve"> </w:t>
      </w:r>
      <w:r>
        <w:rPr>
          <w:u w:val="single"/>
        </w:rPr>
        <w:tab/>
      </w:r>
      <w:r>
        <w:t xml:space="preserve"> Start-up power</w:t>
      </w:r>
      <w:r>
        <w:rPr>
          <w:spacing w:val="-9"/>
        </w:rPr>
        <w:t xml:space="preserve"> </w:t>
      </w:r>
      <w:r>
        <w:t xml:space="preserve">requirements: </w:t>
      </w:r>
      <w:r>
        <w:rPr>
          <w:w w:val="99"/>
          <w:u w:val="single"/>
        </w:rPr>
        <w:t xml:space="preserve"> </w:t>
      </w:r>
      <w:r>
        <w:rPr>
          <w:u w:val="single"/>
        </w:rPr>
        <w:tab/>
      </w:r>
      <w:r>
        <w:rPr>
          <w:u w:val="single"/>
        </w:rPr>
        <w:tab/>
      </w:r>
    </w:p>
    <w:p w14:paraId="0161A8DD" w14:textId="77777777" w:rsidR="00964B37" w:rsidRDefault="00276034">
      <w:pPr>
        <w:pStyle w:val="Heading2"/>
        <w:spacing w:before="123"/>
        <w:ind w:left="160"/>
        <w:rPr>
          <w:u w:val="none"/>
        </w:rPr>
      </w:pPr>
      <w:r>
        <w:rPr>
          <w:u w:val="thick"/>
        </w:rPr>
        <w:t>Generator Characteristic Data (for all rotating machines)</w:t>
      </w:r>
    </w:p>
    <w:p w14:paraId="1A97E740" w14:textId="77777777" w:rsidR="00964B37" w:rsidRDefault="00276034">
      <w:pPr>
        <w:pStyle w:val="BodyText"/>
        <w:tabs>
          <w:tab w:val="left" w:pos="2567"/>
          <w:tab w:val="left" w:pos="3759"/>
          <w:tab w:val="left" w:pos="8235"/>
        </w:tabs>
        <w:spacing w:before="119"/>
        <w:ind w:left="160"/>
      </w:pPr>
      <w:r>
        <w:t>Rotating</w:t>
      </w:r>
      <w:r>
        <w:rPr>
          <w:spacing w:val="-1"/>
        </w:rPr>
        <w:t xml:space="preserve"> </w:t>
      </w:r>
      <w:r>
        <w:t>Frequency:</w:t>
      </w:r>
      <w:r>
        <w:rPr>
          <w:u w:val="single"/>
        </w:rPr>
        <w:t xml:space="preserve"> </w:t>
      </w:r>
      <w:r>
        <w:rPr>
          <w:u w:val="single"/>
        </w:rPr>
        <w:tab/>
      </w:r>
      <w:r>
        <w:t>(rpm)</w:t>
      </w:r>
      <w:r>
        <w:tab/>
        <w:t>Neutral Grounding Resistor (If</w:t>
      </w:r>
      <w:r>
        <w:rPr>
          <w:spacing w:val="-7"/>
        </w:rPr>
        <w:t xml:space="preserve"> </w:t>
      </w:r>
      <w:r>
        <w:t xml:space="preserve">Applicable): </w:t>
      </w:r>
      <w:r>
        <w:rPr>
          <w:w w:val="99"/>
          <w:u w:val="single"/>
        </w:rPr>
        <w:t xml:space="preserve"> </w:t>
      </w:r>
      <w:r>
        <w:rPr>
          <w:u w:val="single"/>
        </w:rPr>
        <w:tab/>
      </w:r>
    </w:p>
    <w:p w14:paraId="508F483C" w14:textId="77777777" w:rsidR="00964B37" w:rsidRDefault="00964B37">
      <w:pPr>
        <w:pStyle w:val="BodyText"/>
        <w:spacing w:before="1"/>
        <w:rPr>
          <w:sz w:val="13"/>
        </w:rPr>
      </w:pPr>
    </w:p>
    <w:p w14:paraId="23D2FDCD" w14:textId="77777777" w:rsidR="00964B37" w:rsidRDefault="00276034">
      <w:pPr>
        <w:pStyle w:val="Heading2"/>
        <w:spacing w:before="90"/>
        <w:ind w:left="160"/>
        <w:rPr>
          <w:u w:val="none"/>
        </w:rPr>
      </w:pPr>
      <w:r>
        <w:rPr>
          <w:u w:val="thick"/>
        </w:rPr>
        <w:t>Additional Information for Synchronous Generating Units</w:t>
      </w:r>
    </w:p>
    <w:p w14:paraId="705F7517" w14:textId="77777777" w:rsidR="00964B37" w:rsidRDefault="00964B37">
      <w:pPr>
        <w:pStyle w:val="BodyText"/>
        <w:spacing w:before="2" w:after="1"/>
        <w:rPr>
          <w:b/>
          <w:sz w:val="11"/>
        </w:rPr>
      </w:pPr>
    </w:p>
    <w:tbl>
      <w:tblPr>
        <w:tblW w:w="0" w:type="auto"/>
        <w:tblInd w:w="117" w:type="dxa"/>
        <w:tblLayout w:type="fixed"/>
        <w:tblCellMar>
          <w:left w:w="0" w:type="dxa"/>
          <w:right w:w="0" w:type="dxa"/>
        </w:tblCellMar>
        <w:tblLook w:val="01E0" w:firstRow="1" w:lastRow="1" w:firstColumn="1" w:lastColumn="1" w:noHBand="0" w:noVBand="0"/>
      </w:tblPr>
      <w:tblGrid>
        <w:gridCol w:w="2845"/>
        <w:gridCol w:w="1425"/>
        <w:gridCol w:w="4064"/>
      </w:tblGrid>
      <w:tr w:rsidR="00964B37" w14:paraId="616A9725" w14:textId="77777777">
        <w:trPr>
          <w:trHeight w:val="680"/>
        </w:trPr>
        <w:tc>
          <w:tcPr>
            <w:tcW w:w="2845" w:type="dxa"/>
          </w:tcPr>
          <w:p w14:paraId="191BE879" w14:textId="77777777" w:rsidR="00964B37" w:rsidRDefault="00276034">
            <w:pPr>
              <w:pStyle w:val="TableParagraph"/>
              <w:spacing w:line="243" w:lineRule="exact"/>
              <w:ind w:left="50"/>
            </w:pPr>
            <w:r>
              <w:t>Synchronous Reactance,</w:t>
            </w:r>
            <w:r>
              <w:rPr>
                <w:spacing w:val="-5"/>
              </w:rPr>
              <w:t xml:space="preserve"> </w:t>
            </w:r>
            <w:proofErr w:type="spellStart"/>
            <w:r>
              <w:t>Xd</w:t>
            </w:r>
            <w:proofErr w:type="spellEnd"/>
            <w:r>
              <w:t>:</w:t>
            </w:r>
          </w:p>
          <w:p w14:paraId="5EB219D6" w14:textId="77777777" w:rsidR="00964B37" w:rsidRDefault="00276034">
            <w:pPr>
              <w:pStyle w:val="TableParagraph"/>
              <w:spacing w:before="119"/>
              <w:ind w:left="50"/>
            </w:pPr>
            <w:proofErr w:type="spellStart"/>
            <w:r>
              <w:t>Subtransient</w:t>
            </w:r>
            <w:proofErr w:type="spellEnd"/>
            <w:r>
              <w:t xml:space="preserve"> Reactance,</w:t>
            </w:r>
            <w:r>
              <w:rPr>
                <w:spacing w:val="-4"/>
              </w:rPr>
              <w:t xml:space="preserve"> </w:t>
            </w:r>
            <w:proofErr w:type="spellStart"/>
            <w:r>
              <w:t>X’d</w:t>
            </w:r>
            <w:proofErr w:type="spellEnd"/>
            <w:r>
              <w:t>:</w:t>
            </w:r>
          </w:p>
        </w:tc>
        <w:tc>
          <w:tcPr>
            <w:tcW w:w="1425" w:type="dxa"/>
          </w:tcPr>
          <w:p w14:paraId="71960333" w14:textId="77777777" w:rsidR="00964B37" w:rsidRDefault="00276034">
            <w:pPr>
              <w:pStyle w:val="TableParagraph"/>
              <w:tabs>
                <w:tab w:val="left" w:pos="633"/>
              </w:tabs>
              <w:spacing w:line="243" w:lineRule="exact"/>
              <w:ind w:left="83"/>
            </w:pPr>
            <w:r>
              <w:rPr>
                <w:w w:val="99"/>
                <w:u w:val="single"/>
              </w:rPr>
              <w:t xml:space="preserve"> </w:t>
            </w:r>
            <w:r>
              <w:rPr>
                <w:u w:val="single"/>
              </w:rPr>
              <w:tab/>
            </w:r>
            <w:r>
              <w:t xml:space="preserve"> (PU)</w:t>
            </w:r>
          </w:p>
          <w:p w14:paraId="2305C147" w14:textId="77777777" w:rsidR="00964B37" w:rsidRDefault="00276034">
            <w:pPr>
              <w:pStyle w:val="TableParagraph"/>
              <w:tabs>
                <w:tab w:val="left" w:pos="635"/>
              </w:tabs>
              <w:spacing w:before="119"/>
              <w:ind w:left="85"/>
            </w:pPr>
            <w:r>
              <w:rPr>
                <w:w w:val="99"/>
                <w:u w:val="single"/>
              </w:rPr>
              <w:t xml:space="preserve"> </w:t>
            </w:r>
            <w:r>
              <w:rPr>
                <w:u w:val="single"/>
              </w:rPr>
              <w:tab/>
            </w:r>
            <w:r>
              <w:t xml:space="preserve"> (PU)</w:t>
            </w:r>
          </w:p>
        </w:tc>
        <w:tc>
          <w:tcPr>
            <w:tcW w:w="4064" w:type="dxa"/>
          </w:tcPr>
          <w:p w14:paraId="2ED47D1D" w14:textId="77777777" w:rsidR="00964B37" w:rsidRDefault="00276034">
            <w:pPr>
              <w:pStyle w:val="TableParagraph"/>
              <w:tabs>
                <w:tab w:val="left" w:pos="2980"/>
                <w:tab w:val="left" w:pos="3530"/>
              </w:tabs>
              <w:spacing w:line="243" w:lineRule="exact"/>
              <w:ind w:left="97"/>
            </w:pPr>
            <w:r>
              <w:t>Transient</w:t>
            </w:r>
            <w:r>
              <w:rPr>
                <w:spacing w:val="-1"/>
              </w:rPr>
              <w:t xml:space="preserve"> </w:t>
            </w:r>
            <w:r>
              <w:t xml:space="preserve">Reactance, </w:t>
            </w:r>
            <w:proofErr w:type="spellStart"/>
            <w:r>
              <w:t>X’d</w:t>
            </w:r>
            <w:proofErr w:type="spellEnd"/>
            <w:r>
              <w:t>:</w:t>
            </w:r>
            <w:r>
              <w:tab/>
            </w:r>
            <w:r>
              <w:rPr>
                <w:u w:val="single"/>
              </w:rPr>
              <w:t xml:space="preserve"> </w:t>
            </w:r>
            <w:r>
              <w:rPr>
                <w:u w:val="single"/>
              </w:rPr>
              <w:tab/>
            </w:r>
            <w:r>
              <w:t>(PU)</w:t>
            </w:r>
          </w:p>
          <w:p w14:paraId="28D07D7B" w14:textId="77777777" w:rsidR="00964B37" w:rsidRDefault="00276034">
            <w:pPr>
              <w:pStyle w:val="TableParagraph"/>
              <w:tabs>
                <w:tab w:val="left" w:pos="2980"/>
                <w:tab w:val="left" w:pos="3530"/>
              </w:tabs>
              <w:spacing w:before="119"/>
              <w:ind w:left="99"/>
            </w:pPr>
            <w:r>
              <w:t>Neg Sequence</w:t>
            </w:r>
            <w:r>
              <w:rPr>
                <w:spacing w:val="-2"/>
              </w:rPr>
              <w:t xml:space="preserve"> </w:t>
            </w:r>
            <w:r>
              <w:t>Reactance, X2:</w:t>
            </w:r>
            <w:r>
              <w:tab/>
            </w:r>
            <w:r>
              <w:rPr>
                <w:u w:val="single"/>
              </w:rPr>
              <w:t xml:space="preserve"> </w:t>
            </w:r>
            <w:r>
              <w:rPr>
                <w:u w:val="single"/>
              </w:rPr>
              <w:tab/>
            </w:r>
            <w:r>
              <w:t>(PU)</w:t>
            </w:r>
          </w:p>
        </w:tc>
      </w:tr>
      <w:tr w:rsidR="00964B37" w14:paraId="7C740535" w14:textId="77777777">
        <w:trPr>
          <w:trHeight w:val="373"/>
        </w:trPr>
        <w:tc>
          <w:tcPr>
            <w:tcW w:w="2845" w:type="dxa"/>
          </w:tcPr>
          <w:p w14:paraId="513560E0" w14:textId="77777777" w:rsidR="00964B37" w:rsidRDefault="00276034">
            <w:pPr>
              <w:pStyle w:val="TableParagraph"/>
              <w:spacing w:before="55"/>
              <w:ind w:left="50"/>
            </w:pPr>
            <w:r>
              <w:t>Zero Sequence Reactance, Xo:</w:t>
            </w:r>
          </w:p>
        </w:tc>
        <w:tc>
          <w:tcPr>
            <w:tcW w:w="1425" w:type="dxa"/>
          </w:tcPr>
          <w:p w14:paraId="07D24393" w14:textId="77777777" w:rsidR="00964B37" w:rsidRDefault="00276034">
            <w:pPr>
              <w:pStyle w:val="TableParagraph"/>
              <w:tabs>
                <w:tab w:val="left" w:pos="634"/>
              </w:tabs>
              <w:spacing w:before="55"/>
              <w:ind w:left="85"/>
            </w:pPr>
            <w:r>
              <w:rPr>
                <w:w w:val="99"/>
                <w:u w:val="single"/>
              </w:rPr>
              <w:t xml:space="preserve"> </w:t>
            </w:r>
            <w:r>
              <w:rPr>
                <w:u w:val="single"/>
              </w:rPr>
              <w:tab/>
            </w:r>
            <w:r>
              <w:t xml:space="preserve"> (PU)</w:t>
            </w:r>
          </w:p>
        </w:tc>
        <w:tc>
          <w:tcPr>
            <w:tcW w:w="4064" w:type="dxa"/>
          </w:tcPr>
          <w:p w14:paraId="28771BD8" w14:textId="77777777" w:rsidR="00964B37" w:rsidRDefault="00276034">
            <w:pPr>
              <w:pStyle w:val="TableParagraph"/>
              <w:tabs>
                <w:tab w:val="left" w:pos="1541"/>
                <w:tab w:val="left" w:pos="2090"/>
              </w:tabs>
              <w:spacing w:before="55"/>
              <w:ind w:left="100"/>
            </w:pPr>
            <w:r>
              <w:t>kVA</w:t>
            </w:r>
            <w:r>
              <w:rPr>
                <w:spacing w:val="-2"/>
              </w:rPr>
              <w:t xml:space="preserve"> </w:t>
            </w:r>
            <w:r>
              <w:t>Base:</w:t>
            </w:r>
            <w:r>
              <w:tab/>
            </w:r>
            <w:r>
              <w:rPr>
                <w:w w:val="99"/>
                <w:u w:val="single"/>
              </w:rPr>
              <w:t xml:space="preserve"> </w:t>
            </w:r>
            <w:r>
              <w:rPr>
                <w:u w:val="single"/>
              </w:rPr>
              <w:tab/>
            </w:r>
          </w:p>
        </w:tc>
      </w:tr>
      <w:tr w:rsidR="00964B37" w14:paraId="065454A6" w14:textId="77777777">
        <w:trPr>
          <w:trHeight w:val="308"/>
        </w:trPr>
        <w:tc>
          <w:tcPr>
            <w:tcW w:w="2845" w:type="dxa"/>
          </w:tcPr>
          <w:p w14:paraId="09F8B6FF" w14:textId="77777777" w:rsidR="00964B37" w:rsidRDefault="00276034">
            <w:pPr>
              <w:pStyle w:val="TableParagraph"/>
              <w:tabs>
                <w:tab w:val="left" w:pos="2039"/>
              </w:tabs>
              <w:spacing w:before="55" w:line="233" w:lineRule="exact"/>
              <w:ind w:left="50"/>
            </w:pPr>
            <w:r>
              <w:t>Field</w:t>
            </w:r>
            <w:r>
              <w:rPr>
                <w:spacing w:val="-1"/>
              </w:rPr>
              <w:t xml:space="preserve"> </w:t>
            </w:r>
            <w:r>
              <w:t>Voltage:</w:t>
            </w:r>
            <w:r>
              <w:rPr>
                <w:u w:val="single"/>
              </w:rPr>
              <w:t xml:space="preserve"> </w:t>
            </w:r>
            <w:r>
              <w:rPr>
                <w:u w:val="single"/>
              </w:rPr>
              <w:tab/>
            </w:r>
            <w:r>
              <w:t>(Volts)</w:t>
            </w:r>
          </w:p>
        </w:tc>
        <w:tc>
          <w:tcPr>
            <w:tcW w:w="1425" w:type="dxa"/>
          </w:tcPr>
          <w:p w14:paraId="2591081D" w14:textId="77777777" w:rsidR="00964B37" w:rsidRDefault="00276034">
            <w:pPr>
              <w:pStyle w:val="TableParagraph"/>
              <w:spacing w:before="55" w:line="233" w:lineRule="exact"/>
              <w:ind w:left="85"/>
            </w:pPr>
            <w:r>
              <w:t>Field Current:</w:t>
            </w:r>
          </w:p>
        </w:tc>
        <w:tc>
          <w:tcPr>
            <w:tcW w:w="4064" w:type="dxa"/>
          </w:tcPr>
          <w:p w14:paraId="47F11235" w14:textId="77777777" w:rsidR="00964B37" w:rsidRDefault="00276034">
            <w:pPr>
              <w:pStyle w:val="TableParagraph"/>
              <w:tabs>
                <w:tab w:val="left" w:pos="650"/>
              </w:tabs>
              <w:spacing w:before="55" w:line="233" w:lineRule="exact"/>
              <w:ind w:left="101"/>
            </w:pPr>
            <w:r>
              <w:rPr>
                <w:w w:val="99"/>
                <w:u w:val="single"/>
              </w:rPr>
              <w:t xml:space="preserve"> </w:t>
            </w:r>
            <w:r>
              <w:rPr>
                <w:u w:val="single"/>
              </w:rPr>
              <w:tab/>
            </w:r>
            <w:r>
              <w:t xml:space="preserve"> (Amps)</w:t>
            </w:r>
          </w:p>
        </w:tc>
      </w:tr>
    </w:tbl>
    <w:p w14:paraId="6C400C2A" w14:textId="77777777" w:rsidR="00964B37" w:rsidRDefault="00964B37">
      <w:pPr>
        <w:pStyle w:val="BodyText"/>
        <w:rPr>
          <w:b/>
          <w:sz w:val="21"/>
        </w:rPr>
      </w:pPr>
    </w:p>
    <w:p w14:paraId="701F995F" w14:textId="77777777" w:rsidR="00964B37" w:rsidRDefault="00276034">
      <w:pPr>
        <w:ind w:left="160"/>
        <w:rPr>
          <w:b/>
        </w:rPr>
      </w:pPr>
      <w:r>
        <w:rPr>
          <w:b/>
          <w:u w:val="thick"/>
        </w:rPr>
        <w:t>Additional information for Induction Generating Units</w:t>
      </w:r>
    </w:p>
    <w:p w14:paraId="074BC3EE" w14:textId="77777777" w:rsidR="00964B37" w:rsidRDefault="00964B37">
      <w:pPr>
        <w:sectPr w:rsidR="00964B37">
          <w:pgSz w:w="12240" w:h="15840"/>
          <w:pgMar w:top="3000" w:right="860" w:bottom="2060" w:left="1280" w:header="996" w:footer="1870" w:gutter="0"/>
          <w:cols w:space="720"/>
        </w:sectPr>
      </w:pPr>
    </w:p>
    <w:p w14:paraId="00A84307" w14:textId="77777777" w:rsidR="00964B37" w:rsidRDefault="00964B37">
      <w:pPr>
        <w:pStyle w:val="BodyText"/>
        <w:rPr>
          <w:b/>
          <w:sz w:val="20"/>
        </w:rPr>
      </w:pPr>
    </w:p>
    <w:p w14:paraId="5220148C" w14:textId="77777777" w:rsidR="00964B37" w:rsidRDefault="00964B37">
      <w:pPr>
        <w:pStyle w:val="BodyText"/>
        <w:spacing w:before="11"/>
        <w:rPr>
          <w:b/>
          <w:sz w:val="16"/>
        </w:rPr>
      </w:pPr>
    </w:p>
    <w:p w14:paraId="33C110C2" w14:textId="77777777" w:rsidR="00964B37" w:rsidRDefault="00276034">
      <w:pPr>
        <w:spacing w:before="90"/>
        <w:ind w:left="742"/>
        <w:rPr>
          <w:b/>
          <w:sz w:val="24"/>
        </w:rPr>
      </w:pPr>
      <w:r>
        <w:rPr>
          <w:b/>
          <w:sz w:val="24"/>
          <w:u w:val="thick"/>
        </w:rPr>
        <w:t>STANDARDS FOR INTERCONNECTION OF DISTRIBUTED GENERATION</w:t>
      </w:r>
    </w:p>
    <w:p w14:paraId="10ACB5E0" w14:textId="77777777" w:rsidR="00964B37" w:rsidRDefault="00964B37">
      <w:pPr>
        <w:pStyle w:val="BodyText"/>
        <w:rPr>
          <w:b/>
          <w:sz w:val="20"/>
        </w:rPr>
      </w:pPr>
    </w:p>
    <w:p w14:paraId="4CCA0C38" w14:textId="77777777" w:rsidR="00964B37" w:rsidRDefault="00964B37">
      <w:pPr>
        <w:pStyle w:val="BodyText"/>
        <w:spacing w:before="10"/>
        <w:rPr>
          <w:b/>
          <w:sz w:val="16"/>
        </w:rPr>
      </w:pPr>
    </w:p>
    <w:p w14:paraId="7E43A2DF" w14:textId="77777777" w:rsidR="00964B37" w:rsidRDefault="00964B37">
      <w:pPr>
        <w:rPr>
          <w:sz w:val="16"/>
        </w:rPr>
        <w:sectPr w:rsidR="00964B37">
          <w:pgSz w:w="12240" w:h="15840"/>
          <w:pgMar w:top="3000" w:right="860" w:bottom="2060" w:left="1280" w:header="996" w:footer="1870" w:gutter="0"/>
          <w:cols w:space="720"/>
        </w:sectPr>
      </w:pPr>
    </w:p>
    <w:p w14:paraId="03CC3FC0" w14:textId="77777777" w:rsidR="00964B37" w:rsidRDefault="00276034">
      <w:pPr>
        <w:pStyle w:val="BodyText"/>
        <w:tabs>
          <w:tab w:val="left" w:pos="2319"/>
          <w:tab w:val="left" w:pos="2868"/>
        </w:tabs>
        <w:spacing w:before="90" w:line="355" w:lineRule="auto"/>
        <w:ind w:left="160"/>
      </w:pPr>
      <w:r>
        <w:t>Rotor</w:t>
      </w:r>
      <w:r>
        <w:rPr>
          <w:spacing w:val="-2"/>
        </w:rPr>
        <w:t xml:space="preserve"> </w:t>
      </w:r>
      <w:r>
        <w:t>Resistance,</w:t>
      </w:r>
      <w:r>
        <w:rPr>
          <w:spacing w:val="-2"/>
        </w:rPr>
        <w:t xml:space="preserve"> </w:t>
      </w:r>
      <w:r>
        <w:t>Rr:</w:t>
      </w:r>
      <w:r>
        <w:tab/>
      </w:r>
      <w:r>
        <w:rPr>
          <w:w w:val="1"/>
        </w:rPr>
        <w:t xml:space="preserve"> </w:t>
      </w:r>
      <w:r>
        <w:rPr>
          <w:w w:val="99"/>
          <w:u w:val="single"/>
        </w:rPr>
        <w:t xml:space="preserve"> </w:t>
      </w:r>
      <w:r>
        <w:rPr>
          <w:u w:val="single"/>
        </w:rPr>
        <w:tab/>
      </w:r>
      <w:r>
        <w:t xml:space="preserve"> Rotor Reactance,</w:t>
      </w:r>
      <w:r>
        <w:rPr>
          <w:spacing w:val="-4"/>
        </w:rPr>
        <w:t xml:space="preserve"> </w:t>
      </w:r>
      <w:proofErr w:type="spellStart"/>
      <w:r>
        <w:t>Xr</w:t>
      </w:r>
      <w:proofErr w:type="spellEnd"/>
      <w:r>
        <w:t>:</w:t>
      </w:r>
      <w:r>
        <w:tab/>
      </w:r>
      <w:r>
        <w:rPr>
          <w:w w:val="99"/>
          <w:u w:val="single"/>
        </w:rPr>
        <w:t xml:space="preserve"> </w:t>
      </w:r>
      <w:r>
        <w:rPr>
          <w:u w:val="single"/>
        </w:rPr>
        <w:tab/>
      </w:r>
    </w:p>
    <w:p w14:paraId="4DB64A3E" w14:textId="77777777" w:rsidR="00964B37" w:rsidRDefault="00276034">
      <w:pPr>
        <w:pStyle w:val="BodyText"/>
        <w:tabs>
          <w:tab w:val="left" w:pos="2289"/>
          <w:tab w:val="left" w:pos="2839"/>
        </w:tabs>
        <w:spacing w:before="90" w:line="355" w:lineRule="auto"/>
        <w:ind w:left="129" w:right="4348"/>
      </w:pPr>
      <w:r>
        <w:br w:type="column"/>
        <w:t>Stator</w:t>
      </w:r>
      <w:r>
        <w:rPr>
          <w:spacing w:val="-5"/>
        </w:rPr>
        <w:t xml:space="preserve"> </w:t>
      </w:r>
      <w:r>
        <w:t>Resistance,</w:t>
      </w:r>
      <w:r>
        <w:rPr>
          <w:spacing w:val="-4"/>
        </w:rPr>
        <w:t xml:space="preserve"> </w:t>
      </w:r>
      <w:r>
        <w:t>Rs:</w:t>
      </w:r>
      <w:r>
        <w:tab/>
      </w:r>
      <w:r>
        <w:rPr>
          <w:w w:val="1"/>
        </w:rPr>
        <w:t xml:space="preserve"> </w:t>
      </w:r>
      <w:r>
        <w:rPr>
          <w:w w:val="99"/>
          <w:u w:val="single"/>
        </w:rPr>
        <w:t xml:space="preserve"> </w:t>
      </w:r>
      <w:r>
        <w:rPr>
          <w:u w:val="single"/>
        </w:rPr>
        <w:tab/>
      </w:r>
      <w:r>
        <w:t xml:space="preserve"> Stator Reactance,</w:t>
      </w:r>
      <w:r>
        <w:rPr>
          <w:spacing w:val="-4"/>
        </w:rPr>
        <w:t xml:space="preserve"> </w:t>
      </w:r>
      <w:proofErr w:type="spellStart"/>
      <w:r>
        <w:t>Xs</w:t>
      </w:r>
      <w:proofErr w:type="spellEnd"/>
      <w:r>
        <w:t>:</w:t>
      </w:r>
      <w:r>
        <w:tab/>
      </w:r>
      <w:r>
        <w:rPr>
          <w:w w:val="99"/>
          <w:u w:val="single"/>
        </w:rPr>
        <w:t xml:space="preserve"> </w:t>
      </w:r>
      <w:r>
        <w:rPr>
          <w:u w:val="single"/>
        </w:rPr>
        <w:tab/>
      </w:r>
    </w:p>
    <w:p w14:paraId="654B0DC7" w14:textId="77777777" w:rsidR="00964B37" w:rsidRDefault="00964B37">
      <w:pPr>
        <w:spacing w:line="355" w:lineRule="auto"/>
        <w:sectPr w:rsidR="00964B37">
          <w:type w:val="continuous"/>
          <w:pgSz w:w="12240" w:h="15840"/>
          <w:pgMar w:top="3000" w:right="860" w:bottom="1920" w:left="1280" w:header="720" w:footer="720" w:gutter="0"/>
          <w:cols w:num="2" w:space="720" w:equalWidth="0">
            <w:col w:w="2870" w:space="40"/>
            <w:col w:w="7190"/>
          </w:cols>
        </w:sectPr>
      </w:pPr>
    </w:p>
    <w:p w14:paraId="0B5C82A8" w14:textId="77777777" w:rsidR="00964B37" w:rsidRDefault="00276034">
      <w:pPr>
        <w:pStyle w:val="BodyText"/>
        <w:tabs>
          <w:tab w:val="left" w:pos="3039"/>
          <w:tab w:val="left" w:pos="3589"/>
          <w:tab w:val="left" w:pos="6638"/>
          <w:tab w:val="left" w:pos="7188"/>
        </w:tabs>
        <w:spacing w:line="251" w:lineRule="exact"/>
        <w:ind w:left="160"/>
      </w:pPr>
      <w:r>
        <w:t>Magnetizing</w:t>
      </w:r>
      <w:r>
        <w:rPr>
          <w:spacing w:val="-2"/>
        </w:rPr>
        <w:t xml:space="preserve"> </w:t>
      </w:r>
      <w:r>
        <w:t>Reactance,</w:t>
      </w:r>
      <w:r>
        <w:rPr>
          <w:spacing w:val="-1"/>
        </w:rPr>
        <w:t xml:space="preserve"> </w:t>
      </w:r>
      <w:proofErr w:type="spellStart"/>
      <w:r>
        <w:t>Xm</w:t>
      </w:r>
      <w:proofErr w:type="spellEnd"/>
      <w:r>
        <w:t>:</w:t>
      </w:r>
      <w:r>
        <w:tab/>
      </w:r>
      <w:r>
        <w:rPr>
          <w:u w:val="single"/>
        </w:rPr>
        <w:t xml:space="preserve"> </w:t>
      </w:r>
      <w:r>
        <w:rPr>
          <w:u w:val="single"/>
        </w:rPr>
        <w:tab/>
      </w:r>
      <w:r>
        <w:t>Short Circuit Reactance,</w:t>
      </w:r>
      <w:r>
        <w:rPr>
          <w:spacing w:val="-5"/>
        </w:rPr>
        <w:t xml:space="preserve"> </w:t>
      </w:r>
      <w:proofErr w:type="spellStart"/>
      <w:r>
        <w:t>Xd</w:t>
      </w:r>
      <w:proofErr w:type="spellEnd"/>
      <w:r>
        <w:t>”:</w:t>
      </w:r>
      <w:r>
        <w:tab/>
      </w:r>
      <w:r>
        <w:rPr>
          <w:w w:val="99"/>
          <w:u w:val="single"/>
        </w:rPr>
        <w:t xml:space="preserve"> </w:t>
      </w:r>
      <w:r>
        <w:rPr>
          <w:u w:val="single"/>
        </w:rPr>
        <w:tab/>
      </w:r>
    </w:p>
    <w:p w14:paraId="770D2811" w14:textId="77777777" w:rsidR="00964B37" w:rsidRDefault="00964B37">
      <w:pPr>
        <w:spacing w:line="251" w:lineRule="exact"/>
        <w:sectPr w:rsidR="00964B37">
          <w:type w:val="continuous"/>
          <w:pgSz w:w="12240" w:h="15840"/>
          <w:pgMar w:top="3000" w:right="860" w:bottom="1920" w:left="1280" w:header="720" w:footer="720" w:gutter="0"/>
          <w:cols w:space="720"/>
        </w:sectPr>
      </w:pPr>
    </w:p>
    <w:p w14:paraId="4EC7077D" w14:textId="77777777" w:rsidR="00964B37" w:rsidRDefault="00276034">
      <w:pPr>
        <w:pStyle w:val="BodyText"/>
        <w:tabs>
          <w:tab w:val="left" w:pos="1598"/>
          <w:tab w:val="left" w:pos="2148"/>
          <w:tab w:val="left" w:pos="2319"/>
          <w:tab w:val="left" w:pos="2868"/>
        </w:tabs>
        <w:spacing w:before="119" w:line="355" w:lineRule="auto"/>
        <w:ind w:left="160"/>
      </w:pPr>
      <w:r>
        <w:t>Exciting</w:t>
      </w:r>
      <w:r>
        <w:rPr>
          <w:spacing w:val="-3"/>
        </w:rPr>
        <w:t xml:space="preserve"> </w:t>
      </w:r>
      <w:r>
        <w:t>Current:</w:t>
      </w:r>
      <w:r>
        <w:tab/>
      </w:r>
      <w:r>
        <w:tab/>
      </w:r>
      <w:r>
        <w:rPr>
          <w:w w:val="99"/>
          <w:u w:val="single"/>
        </w:rPr>
        <w:t xml:space="preserve"> </w:t>
      </w:r>
      <w:r>
        <w:rPr>
          <w:u w:val="single"/>
        </w:rPr>
        <w:tab/>
      </w:r>
      <w:r>
        <w:t xml:space="preserve"> Frame</w:t>
      </w:r>
      <w:r>
        <w:rPr>
          <w:spacing w:val="-4"/>
        </w:rPr>
        <w:t xml:space="preserve"> </w:t>
      </w:r>
      <w:r>
        <w:t>Size:</w:t>
      </w:r>
      <w:r>
        <w:tab/>
      </w:r>
      <w:r>
        <w:rPr>
          <w:w w:val="99"/>
          <w:u w:val="single"/>
        </w:rPr>
        <w:t xml:space="preserve"> </w:t>
      </w:r>
      <w:r>
        <w:rPr>
          <w:u w:val="single"/>
        </w:rPr>
        <w:tab/>
      </w:r>
    </w:p>
    <w:p w14:paraId="4477353B" w14:textId="77777777" w:rsidR="00964B37" w:rsidRDefault="00276034">
      <w:pPr>
        <w:pStyle w:val="BodyText"/>
        <w:tabs>
          <w:tab w:val="left" w:pos="2291"/>
          <w:tab w:val="left" w:pos="2841"/>
        </w:tabs>
        <w:spacing w:before="119"/>
        <w:ind w:left="130"/>
      </w:pPr>
      <w:r>
        <w:br w:type="column"/>
        <w:t>Temperature</w:t>
      </w:r>
      <w:r>
        <w:rPr>
          <w:spacing w:val="-4"/>
        </w:rPr>
        <w:t xml:space="preserve"> </w:t>
      </w:r>
      <w:r>
        <w:t>Rise:</w:t>
      </w:r>
      <w:r>
        <w:tab/>
      </w:r>
      <w:r>
        <w:rPr>
          <w:w w:val="99"/>
          <w:u w:val="single"/>
        </w:rPr>
        <w:t xml:space="preserve"> </w:t>
      </w:r>
      <w:r>
        <w:rPr>
          <w:u w:val="single"/>
        </w:rPr>
        <w:tab/>
      </w:r>
    </w:p>
    <w:p w14:paraId="2C41E4B6" w14:textId="77777777" w:rsidR="00964B37" w:rsidRDefault="00964B37">
      <w:pPr>
        <w:sectPr w:rsidR="00964B37">
          <w:type w:val="continuous"/>
          <w:pgSz w:w="12240" w:h="15840"/>
          <w:pgMar w:top="3000" w:right="860" w:bottom="1920" w:left="1280" w:header="720" w:footer="720" w:gutter="0"/>
          <w:cols w:num="2" w:space="720" w:equalWidth="0">
            <w:col w:w="2869" w:space="40"/>
            <w:col w:w="7191"/>
          </w:cols>
        </w:sectPr>
      </w:pPr>
    </w:p>
    <w:p w14:paraId="76EFF082" w14:textId="77777777" w:rsidR="00964B37" w:rsidRDefault="00276034">
      <w:pPr>
        <w:pStyle w:val="BodyText"/>
        <w:tabs>
          <w:tab w:val="left" w:pos="3039"/>
          <w:tab w:val="left" w:pos="3588"/>
          <w:tab w:val="left" w:pos="6468"/>
        </w:tabs>
        <w:spacing w:line="251" w:lineRule="exact"/>
        <w:ind w:left="160"/>
      </w:pPr>
      <w:r>
        <w:t>Total Rotating</w:t>
      </w:r>
      <w:r>
        <w:rPr>
          <w:spacing w:val="-2"/>
        </w:rPr>
        <w:t xml:space="preserve"> </w:t>
      </w:r>
      <w:r>
        <w:t>Inertia,</w:t>
      </w:r>
      <w:r>
        <w:rPr>
          <w:spacing w:val="-1"/>
        </w:rPr>
        <w:t xml:space="preserve"> </w:t>
      </w:r>
      <w:r>
        <w:t>H:</w:t>
      </w:r>
      <w:r>
        <w:tab/>
      </w:r>
      <w:r>
        <w:rPr>
          <w:u w:val="single"/>
        </w:rPr>
        <w:t xml:space="preserve"> </w:t>
      </w:r>
      <w:r>
        <w:rPr>
          <w:u w:val="single"/>
        </w:rPr>
        <w:tab/>
      </w:r>
      <w:r>
        <w:t>Per Unit on kVA</w:t>
      </w:r>
      <w:r>
        <w:rPr>
          <w:spacing w:val="-3"/>
        </w:rPr>
        <w:t xml:space="preserve"> </w:t>
      </w:r>
      <w:r>
        <w:t xml:space="preserve">Base: </w:t>
      </w:r>
      <w:r>
        <w:rPr>
          <w:spacing w:val="10"/>
        </w:rPr>
        <w:t xml:space="preserve"> </w:t>
      </w:r>
      <w:r>
        <w:rPr>
          <w:w w:val="99"/>
          <w:u w:val="single"/>
        </w:rPr>
        <w:t xml:space="preserve"> </w:t>
      </w:r>
      <w:r>
        <w:rPr>
          <w:u w:val="single"/>
        </w:rPr>
        <w:tab/>
      </w:r>
    </w:p>
    <w:p w14:paraId="6DEA959F" w14:textId="77777777" w:rsidR="00964B37" w:rsidRDefault="00276034">
      <w:pPr>
        <w:pStyle w:val="BodyText"/>
        <w:tabs>
          <w:tab w:val="left" w:pos="4479"/>
          <w:tab w:val="left" w:pos="5028"/>
        </w:tabs>
        <w:spacing w:before="120" w:line="355" w:lineRule="auto"/>
        <w:ind w:left="160" w:right="5068"/>
      </w:pPr>
      <w:r>
        <w:t>Reactive Power Required In Vars</w:t>
      </w:r>
      <w:r>
        <w:rPr>
          <w:spacing w:val="-6"/>
        </w:rPr>
        <w:t xml:space="preserve"> </w:t>
      </w:r>
      <w:r>
        <w:t>(No</w:t>
      </w:r>
      <w:r>
        <w:rPr>
          <w:spacing w:val="-1"/>
        </w:rPr>
        <w:t xml:space="preserve"> </w:t>
      </w:r>
      <w:r>
        <w:t>Load):</w:t>
      </w:r>
      <w:r>
        <w:tab/>
      </w:r>
      <w:r>
        <w:rPr>
          <w:w w:val="99"/>
          <w:u w:val="single"/>
        </w:rPr>
        <w:t xml:space="preserve"> </w:t>
      </w:r>
      <w:r>
        <w:rPr>
          <w:u w:val="single"/>
        </w:rPr>
        <w:tab/>
      </w:r>
      <w:r>
        <w:t xml:space="preserve"> Reactive Power Required In Vars (Full</w:t>
      </w:r>
      <w:r>
        <w:rPr>
          <w:spacing w:val="-7"/>
        </w:rPr>
        <w:t xml:space="preserve"> </w:t>
      </w:r>
      <w:r>
        <w:t>Load):</w:t>
      </w:r>
      <w:r>
        <w:tab/>
      </w:r>
      <w:r>
        <w:rPr>
          <w:w w:val="99"/>
          <w:u w:val="single"/>
        </w:rPr>
        <w:t xml:space="preserve"> </w:t>
      </w:r>
      <w:r>
        <w:rPr>
          <w:u w:val="single"/>
        </w:rPr>
        <w:tab/>
      </w:r>
    </w:p>
    <w:p w14:paraId="5B7AF244" w14:textId="77777777" w:rsidR="00964B37" w:rsidRDefault="00276034">
      <w:pPr>
        <w:pStyle w:val="Heading2"/>
        <w:spacing w:before="118"/>
        <w:ind w:left="160"/>
        <w:rPr>
          <w:u w:val="none"/>
        </w:rPr>
      </w:pPr>
      <w:r>
        <w:rPr>
          <w:u w:val="thick"/>
        </w:rPr>
        <w:t>Additional information for Induction Generating Units that are started by motoring</w:t>
      </w:r>
    </w:p>
    <w:p w14:paraId="16ACFE23" w14:textId="77777777" w:rsidR="00964B37" w:rsidRDefault="00964B37">
      <w:pPr>
        <w:pStyle w:val="BodyText"/>
        <w:spacing w:before="10"/>
        <w:rPr>
          <w:b/>
          <w:sz w:val="12"/>
        </w:rPr>
      </w:pPr>
    </w:p>
    <w:p w14:paraId="059E399E" w14:textId="77777777" w:rsidR="00964B37" w:rsidRDefault="00276034">
      <w:pPr>
        <w:pStyle w:val="BodyText"/>
        <w:tabs>
          <w:tab w:val="left" w:pos="2319"/>
          <w:tab w:val="left" w:pos="2979"/>
          <w:tab w:val="left" w:pos="3758"/>
          <w:tab w:val="left" w:pos="5750"/>
        </w:tabs>
        <w:spacing w:before="90"/>
        <w:ind w:left="160"/>
      </w:pPr>
      <w:r>
        <w:t>Motoring</w:t>
      </w:r>
      <w:r>
        <w:rPr>
          <w:spacing w:val="-3"/>
        </w:rPr>
        <w:t xml:space="preserve"> </w:t>
      </w:r>
      <w:r>
        <w:t>Power:</w:t>
      </w:r>
      <w:r>
        <w:tab/>
      </w:r>
      <w:r>
        <w:rPr>
          <w:u w:val="single"/>
        </w:rPr>
        <w:t xml:space="preserve"> </w:t>
      </w:r>
      <w:r>
        <w:rPr>
          <w:u w:val="single"/>
        </w:rPr>
        <w:tab/>
      </w:r>
      <w:r>
        <w:t>(kW)</w:t>
      </w:r>
      <w:r>
        <w:tab/>
        <w:t>Design</w:t>
      </w:r>
      <w:r>
        <w:rPr>
          <w:spacing w:val="-2"/>
        </w:rPr>
        <w:t xml:space="preserve"> </w:t>
      </w:r>
      <w:r>
        <w:t xml:space="preserve">Letter:  </w:t>
      </w:r>
      <w:r>
        <w:rPr>
          <w:spacing w:val="10"/>
        </w:rPr>
        <w:t xml:space="preserve"> </w:t>
      </w:r>
      <w:r>
        <w:rPr>
          <w:w w:val="99"/>
          <w:u w:val="single"/>
        </w:rPr>
        <w:t xml:space="preserve"> </w:t>
      </w:r>
      <w:r>
        <w:rPr>
          <w:u w:val="single"/>
        </w:rPr>
        <w:tab/>
      </w:r>
    </w:p>
    <w:p w14:paraId="22151F05" w14:textId="77777777" w:rsidR="00964B37" w:rsidRDefault="00964B37">
      <w:pPr>
        <w:pStyle w:val="BodyText"/>
        <w:spacing w:before="1"/>
        <w:rPr>
          <w:sz w:val="13"/>
        </w:rPr>
      </w:pPr>
    </w:p>
    <w:p w14:paraId="1F53B445" w14:textId="77777777" w:rsidR="00964B37" w:rsidRDefault="00276034">
      <w:pPr>
        <w:pStyle w:val="Heading2"/>
        <w:tabs>
          <w:tab w:val="left" w:pos="5726"/>
        </w:tabs>
        <w:spacing w:before="90"/>
        <w:ind w:left="160"/>
        <w:rPr>
          <w:b w:val="0"/>
          <w:u w:val="none"/>
        </w:rPr>
      </w:pPr>
      <w:r>
        <w:rPr>
          <w:u w:val="thick"/>
        </w:rPr>
        <w:t>Interconnection Equipment Technical Detail</w:t>
      </w:r>
      <w:r>
        <w:rPr>
          <w:u w:val="none"/>
        </w:rPr>
        <w:t xml:space="preserve"> </w:t>
      </w:r>
      <w:r>
        <w:rPr>
          <w:spacing w:val="16"/>
          <w:u w:val="none"/>
        </w:rPr>
        <w:t xml:space="preserve"> </w:t>
      </w:r>
      <w:r>
        <w:rPr>
          <w:b w:val="0"/>
          <w:u w:val="none"/>
        </w:rPr>
        <w:t>Date:</w:t>
      </w:r>
      <w:r>
        <w:rPr>
          <w:b w:val="0"/>
        </w:rPr>
        <w:t xml:space="preserve"> </w:t>
      </w:r>
      <w:r>
        <w:rPr>
          <w:b w:val="0"/>
        </w:rPr>
        <w:tab/>
      </w:r>
    </w:p>
    <w:p w14:paraId="69379068" w14:textId="77777777" w:rsidR="00964B37" w:rsidRDefault="00964B37">
      <w:pPr>
        <w:pStyle w:val="BodyText"/>
        <w:rPr>
          <w:sz w:val="13"/>
        </w:rPr>
      </w:pPr>
    </w:p>
    <w:p w14:paraId="13ABE1B7" w14:textId="77777777" w:rsidR="00964B37" w:rsidRDefault="00276034">
      <w:pPr>
        <w:pStyle w:val="BodyText"/>
        <w:tabs>
          <w:tab w:val="left" w:pos="787"/>
          <w:tab w:val="left" w:pos="1121"/>
          <w:tab w:val="left" w:pos="2384"/>
          <w:tab w:val="left" w:pos="2828"/>
          <w:tab w:val="left" w:pos="3467"/>
          <w:tab w:val="left" w:pos="4436"/>
          <w:tab w:val="left" w:pos="4941"/>
          <w:tab w:val="left" w:pos="6007"/>
          <w:tab w:val="left" w:pos="6562"/>
          <w:tab w:val="left" w:pos="7065"/>
          <w:tab w:val="left" w:pos="7754"/>
          <w:tab w:val="left" w:pos="8172"/>
        </w:tabs>
        <w:spacing w:before="91"/>
        <w:ind w:left="160"/>
      </w:pPr>
      <w:r>
        <w:t>Will</w:t>
      </w:r>
      <w:r>
        <w:tab/>
        <w:t>a</w:t>
      </w:r>
      <w:r>
        <w:tab/>
        <w:t>transformer</w:t>
      </w:r>
      <w:r>
        <w:tab/>
        <w:t>be</w:t>
      </w:r>
      <w:r>
        <w:tab/>
        <w:t>used</w:t>
      </w:r>
      <w:r>
        <w:tab/>
        <w:t>between</w:t>
      </w:r>
      <w:r>
        <w:tab/>
        <w:t>the</w:t>
      </w:r>
      <w:r>
        <w:tab/>
        <w:t>generator</w:t>
      </w:r>
      <w:r>
        <w:tab/>
        <w:t>and</w:t>
      </w:r>
      <w:r>
        <w:tab/>
        <w:t>the</w:t>
      </w:r>
      <w:r>
        <w:tab/>
        <w:t>point</w:t>
      </w:r>
      <w:r>
        <w:tab/>
        <w:t>of</w:t>
      </w:r>
      <w:r>
        <w:tab/>
        <w:t>interconnection?</w:t>
      </w:r>
    </w:p>
    <w:p w14:paraId="43FEED97" w14:textId="77777777" w:rsidR="00964B37" w:rsidRDefault="00276034">
      <w:pPr>
        <w:pStyle w:val="BodyText"/>
        <w:tabs>
          <w:tab w:val="left" w:pos="1107"/>
          <w:tab w:val="left" w:pos="1600"/>
          <w:tab w:val="left" w:pos="2473"/>
        </w:tabs>
        <w:ind w:left="159"/>
      </w:pPr>
      <w:r>
        <w:t>Yes</w:t>
      </w:r>
      <w:r>
        <w:rPr>
          <w:u w:val="single"/>
        </w:rPr>
        <w:t xml:space="preserve"> </w:t>
      </w:r>
      <w:r>
        <w:rPr>
          <w:u w:val="single"/>
        </w:rPr>
        <w:tab/>
      </w:r>
      <w:r>
        <w:tab/>
        <w:t xml:space="preserve">No </w:t>
      </w:r>
      <w:r>
        <w:rPr>
          <w:w w:val="99"/>
          <w:u w:val="single"/>
        </w:rPr>
        <w:t xml:space="preserve"> </w:t>
      </w:r>
      <w:r>
        <w:rPr>
          <w:u w:val="single"/>
        </w:rPr>
        <w:tab/>
      </w:r>
    </w:p>
    <w:p w14:paraId="25ED97F8" w14:textId="77777777" w:rsidR="00964B37" w:rsidRDefault="00964B37">
      <w:pPr>
        <w:pStyle w:val="BodyText"/>
        <w:rPr>
          <w:sz w:val="13"/>
        </w:rPr>
      </w:pPr>
    </w:p>
    <w:p w14:paraId="26EBBDF7" w14:textId="77777777" w:rsidR="00964B37" w:rsidRDefault="00276034">
      <w:pPr>
        <w:pStyle w:val="BodyText"/>
        <w:tabs>
          <w:tab w:val="left" w:pos="6758"/>
          <w:tab w:val="left" w:pos="7360"/>
          <w:tab w:val="left" w:pos="8124"/>
        </w:tabs>
        <w:spacing w:before="91"/>
        <w:ind w:left="159"/>
      </w:pPr>
      <w:r>
        <w:t>Will the transformer be provided by Interconnecting</w:t>
      </w:r>
      <w:r>
        <w:rPr>
          <w:spacing w:val="-9"/>
        </w:rPr>
        <w:t xml:space="preserve"> </w:t>
      </w:r>
      <w:r>
        <w:t xml:space="preserve">Customer? </w:t>
      </w:r>
      <w:r>
        <w:rPr>
          <w:spacing w:val="33"/>
        </w:rPr>
        <w:t xml:space="preserve"> </w:t>
      </w:r>
      <w:r>
        <w:t>Yes</w:t>
      </w:r>
      <w:r>
        <w:rPr>
          <w:u w:val="single"/>
        </w:rPr>
        <w:t xml:space="preserve"> </w:t>
      </w:r>
      <w:r>
        <w:rPr>
          <w:u w:val="single"/>
        </w:rPr>
        <w:tab/>
      </w:r>
      <w:r>
        <w:tab/>
        <w:t xml:space="preserve">No </w:t>
      </w:r>
      <w:r>
        <w:rPr>
          <w:w w:val="99"/>
          <w:u w:val="single"/>
        </w:rPr>
        <w:t xml:space="preserve"> </w:t>
      </w:r>
      <w:r>
        <w:rPr>
          <w:u w:val="single"/>
        </w:rPr>
        <w:tab/>
      </w:r>
    </w:p>
    <w:p w14:paraId="3CE38166" w14:textId="77777777" w:rsidR="00964B37" w:rsidRDefault="00964B37">
      <w:pPr>
        <w:pStyle w:val="BodyText"/>
        <w:rPr>
          <w:sz w:val="13"/>
        </w:rPr>
      </w:pPr>
    </w:p>
    <w:p w14:paraId="7EE809A2" w14:textId="77777777" w:rsidR="00964B37" w:rsidRDefault="00276034">
      <w:pPr>
        <w:pStyle w:val="Heading2"/>
        <w:spacing w:before="91"/>
        <w:ind w:left="159"/>
        <w:rPr>
          <w:u w:val="none"/>
        </w:rPr>
      </w:pPr>
      <w:r>
        <w:rPr>
          <w:u w:val="thick"/>
        </w:rPr>
        <w:t>Transformer Data (if applicable, for Interconnecting Customer-Owned Transformer):</w:t>
      </w:r>
    </w:p>
    <w:p w14:paraId="26C6750E" w14:textId="77777777" w:rsidR="00964B37" w:rsidRDefault="00964B37">
      <w:pPr>
        <w:pStyle w:val="BodyText"/>
        <w:spacing w:before="10"/>
        <w:rPr>
          <w:b/>
          <w:sz w:val="12"/>
        </w:rPr>
      </w:pPr>
    </w:p>
    <w:p w14:paraId="26854E76" w14:textId="77777777" w:rsidR="00964B37" w:rsidRDefault="00276034">
      <w:pPr>
        <w:pStyle w:val="BodyText"/>
        <w:tabs>
          <w:tab w:val="left" w:pos="2320"/>
          <w:tab w:val="left" w:pos="2980"/>
          <w:tab w:val="left" w:pos="3039"/>
          <w:tab w:val="left" w:pos="3588"/>
          <w:tab w:val="left" w:pos="4816"/>
          <w:tab w:val="left" w:pos="4918"/>
          <w:tab w:val="left" w:pos="6117"/>
        </w:tabs>
        <w:spacing w:before="91" w:line="468" w:lineRule="auto"/>
        <w:ind w:left="160" w:right="3412"/>
      </w:pPr>
      <w:r>
        <w:t>Nameplate</w:t>
      </w:r>
      <w:r>
        <w:rPr>
          <w:spacing w:val="-1"/>
        </w:rPr>
        <w:t xml:space="preserve"> </w:t>
      </w:r>
      <w:r>
        <w:t>Rating:</w:t>
      </w:r>
      <w:r>
        <w:tab/>
      </w:r>
      <w:r>
        <w:rPr>
          <w:u w:val="single"/>
        </w:rPr>
        <w:t xml:space="preserve"> </w:t>
      </w:r>
      <w:r>
        <w:rPr>
          <w:u w:val="single"/>
        </w:rPr>
        <w:tab/>
      </w:r>
      <w:r>
        <w:t xml:space="preserve">(kVA) </w:t>
      </w:r>
      <w:r>
        <w:rPr>
          <w:spacing w:val="38"/>
        </w:rPr>
        <w:t xml:space="preserve"> </w:t>
      </w:r>
      <w:r>
        <w:t>Single</w:t>
      </w:r>
      <w:r>
        <w:rPr>
          <w:u w:val="single"/>
        </w:rPr>
        <w:t xml:space="preserve"> </w:t>
      </w:r>
      <w:r>
        <w:rPr>
          <w:u w:val="single"/>
        </w:rPr>
        <w:tab/>
      </w:r>
      <w:r>
        <w:t>or Three</w:t>
      </w:r>
      <w:r>
        <w:rPr>
          <w:u w:val="single"/>
        </w:rPr>
        <w:t xml:space="preserve"> </w:t>
      </w:r>
      <w:r>
        <w:rPr>
          <w:u w:val="single"/>
        </w:rPr>
        <w:tab/>
      </w:r>
      <w:r>
        <w:rPr>
          <w:spacing w:val="-4"/>
        </w:rPr>
        <w:t xml:space="preserve">Phase </w:t>
      </w:r>
      <w:r>
        <w:t>Transformer</w:t>
      </w:r>
      <w:r>
        <w:rPr>
          <w:spacing w:val="-3"/>
        </w:rPr>
        <w:t xml:space="preserve"> </w:t>
      </w:r>
      <w:r>
        <w:t>Impedance:</w:t>
      </w:r>
      <w:r>
        <w:tab/>
      </w:r>
      <w:r>
        <w:tab/>
      </w:r>
      <w:r>
        <w:rPr>
          <w:u w:val="single"/>
        </w:rPr>
        <w:t xml:space="preserve"> </w:t>
      </w:r>
      <w:r>
        <w:rPr>
          <w:u w:val="single"/>
        </w:rPr>
        <w:tab/>
      </w:r>
      <w:r>
        <w:t>(%)</w:t>
      </w:r>
      <w:r>
        <w:rPr>
          <w:spacing w:val="-1"/>
        </w:rPr>
        <w:t xml:space="preserve"> </w:t>
      </w:r>
      <w:r>
        <w:t>on</w:t>
      </w:r>
      <w:r>
        <w:rPr>
          <w:spacing w:val="-1"/>
        </w:rPr>
        <w:t xml:space="preserve"> </w:t>
      </w:r>
      <w:r>
        <w:t>a</w:t>
      </w:r>
      <w:r>
        <w:rPr>
          <w:u w:val="single"/>
        </w:rPr>
        <w:t xml:space="preserve"> </w:t>
      </w:r>
      <w:r>
        <w:rPr>
          <w:u w:val="single"/>
        </w:rPr>
        <w:tab/>
      </w:r>
      <w:r>
        <w:rPr>
          <w:u w:val="single"/>
        </w:rPr>
        <w:tab/>
      </w:r>
      <w:r>
        <w:t>kVA Base</w:t>
      </w:r>
    </w:p>
    <w:p w14:paraId="631FDD6E" w14:textId="77777777" w:rsidR="00964B37" w:rsidRDefault="00276034">
      <w:pPr>
        <w:pStyle w:val="BodyText"/>
        <w:tabs>
          <w:tab w:val="left" w:pos="4429"/>
          <w:tab w:val="left" w:pos="9064"/>
        </w:tabs>
        <w:spacing w:line="253" w:lineRule="exact"/>
        <w:ind w:left="160"/>
      </w:pPr>
      <w:r>
        <w:t>If</w:t>
      </w:r>
      <w:r>
        <w:tab/>
        <w:t>Three</w:t>
      </w:r>
      <w:r>
        <w:tab/>
        <w:t>Phase:</w:t>
      </w:r>
    </w:p>
    <w:p w14:paraId="587EB9A0" w14:textId="77777777" w:rsidR="00964B37" w:rsidRDefault="00964B37">
      <w:pPr>
        <w:spacing w:line="253" w:lineRule="exact"/>
        <w:sectPr w:rsidR="00964B37">
          <w:type w:val="continuous"/>
          <w:pgSz w:w="12240" w:h="15840"/>
          <w:pgMar w:top="3000" w:right="860" w:bottom="1920" w:left="1280" w:header="720" w:footer="720" w:gutter="0"/>
          <w:cols w:space="720"/>
        </w:sectPr>
      </w:pPr>
    </w:p>
    <w:p w14:paraId="10A401D9" w14:textId="77777777" w:rsidR="00964B37" w:rsidRDefault="00276034">
      <w:pPr>
        <w:pStyle w:val="BodyText"/>
        <w:tabs>
          <w:tab w:val="left" w:pos="1486"/>
          <w:tab w:val="left" w:pos="2484"/>
          <w:tab w:val="left" w:pos="2925"/>
        </w:tabs>
        <w:ind w:left="160"/>
      </w:pPr>
      <w:r>
        <w:t>Transformer</w:t>
      </w:r>
      <w:r>
        <w:tab/>
        <w:t>Primary:</w:t>
      </w:r>
      <w:r>
        <w:tab/>
      </w:r>
      <w:r>
        <w:rPr>
          <w:w w:val="99"/>
          <w:u w:val="single"/>
        </w:rPr>
        <w:t xml:space="preserve"> </w:t>
      </w:r>
      <w:r>
        <w:rPr>
          <w:u w:val="single"/>
        </w:rPr>
        <w:tab/>
      </w:r>
    </w:p>
    <w:p w14:paraId="7EE7A9AF" w14:textId="77777777" w:rsidR="00964B37" w:rsidRDefault="00276034">
      <w:pPr>
        <w:pStyle w:val="BodyText"/>
        <w:tabs>
          <w:tab w:val="left" w:pos="1224"/>
        </w:tabs>
        <w:ind w:left="160"/>
      </w:pPr>
      <w:r>
        <w:br w:type="column"/>
        <w:t>(Volts)</w:t>
      </w:r>
      <w:r>
        <w:rPr>
          <w:u w:val="single"/>
        </w:rPr>
        <w:t xml:space="preserve"> </w:t>
      </w:r>
      <w:r>
        <w:rPr>
          <w:u w:val="single"/>
        </w:rPr>
        <w:tab/>
      </w:r>
    </w:p>
    <w:p w14:paraId="1865A632" w14:textId="77777777" w:rsidR="00964B37" w:rsidRDefault="00276034">
      <w:pPr>
        <w:pStyle w:val="BodyText"/>
        <w:tabs>
          <w:tab w:val="left" w:pos="1076"/>
        </w:tabs>
        <w:ind w:left="160"/>
      </w:pPr>
      <w:r>
        <w:br w:type="column"/>
        <w:t>Delta</w:t>
      </w:r>
      <w:r>
        <w:rPr>
          <w:u w:val="single"/>
        </w:rPr>
        <w:t xml:space="preserve"> </w:t>
      </w:r>
      <w:r>
        <w:rPr>
          <w:u w:val="single"/>
        </w:rPr>
        <w:tab/>
      </w:r>
    </w:p>
    <w:p w14:paraId="0EA59D51" w14:textId="77777777" w:rsidR="00964B37" w:rsidRDefault="00276034">
      <w:pPr>
        <w:pStyle w:val="BodyText"/>
        <w:tabs>
          <w:tab w:val="left" w:pos="1015"/>
        </w:tabs>
        <w:ind w:left="160"/>
      </w:pPr>
      <w:r>
        <w:br w:type="column"/>
        <w:t>Wye</w:t>
      </w:r>
      <w:r>
        <w:rPr>
          <w:u w:val="single"/>
        </w:rPr>
        <w:t xml:space="preserve"> </w:t>
      </w:r>
      <w:r>
        <w:rPr>
          <w:u w:val="single"/>
        </w:rPr>
        <w:tab/>
      </w:r>
    </w:p>
    <w:p w14:paraId="0290D50A" w14:textId="77777777" w:rsidR="00964B37" w:rsidRDefault="00276034">
      <w:pPr>
        <w:pStyle w:val="BodyText"/>
        <w:tabs>
          <w:tab w:val="left" w:pos="802"/>
          <w:tab w:val="left" w:pos="2134"/>
          <w:tab w:val="left" w:pos="2575"/>
        </w:tabs>
        <w:ind w:left="160"/>
      </w:pPr>
      <w:r>
        <w:br w:type="column"/>
        <w:t>Wye</w:t>
      </w:r>
      <w:r>
        <w:tab/>
        <w:t>Grounded</w:t>
      </w:r>
      <w:r>
        <w:tab/>
      </w:r>
      <w:r>
        <w:rPr>
          <w:u w:val="single"/>
        </w:rPr>
        <w:t xml:space="preserve"> </w:t>
      </w:r>
      <w:r>
        <w:rPr>
          <w:u w:val="single"/>
        </w:rPr>
        <w:tab/>
      </w:r>
      <w:r>
        <w:t>Other</w:t>
      </w:r>
    </w:p>
    <w:p w14:paraId="0949A559" w14:textId="77777777" w:rsidR="00964B37" w:rsidRDefault="00964B37">
      <w:pPr>
        <w:sectPr w:rsidR="00964B37">
          <w:type w:val="continuous"/>
          <w:pgSz w:w="12240" w:h="15840"/>
          <w:pgMar w:top="3000" w:right="860" w:bottom="1920" w:left="1280" w:header="720" w:footer="720" w:gutter="0"/>
          <w:cols w:num="5" w:space="720" w:equalWidth="0">
            <w:col w:w="2926" w:space="66"/>
            <w:col w:w="1225" w:space="65"/>
            <w:col w:w="1077" w:space="66"/>
            <w:col w:w="1016" w:space="66"/>
            <w:col w:w="3593"/>
          </w:cols>
        </w:sectPr>
      </w:pPr>
    </w:p>
    <w:p w14:paraId="6958EA19" w14:textId="77777777" w:rsidR="00964B37" w:rsidRDefault="00276034">
      <w:pPr>
        <w:pStyle w:val="BodyText"/>
        <w:tabs>
          <w:tab w:val="left" w:pos="2799"/>
          <w:tab w:val="left" w:pos="3917"/>
          <w:tab w:val="left" w:pos="4888"/>
          <w:tab w:val="left" w:pos="5798"/>
          <w:tab w:val="left" w:pos="7754"/>
        </w:tabs>
        <w:spacing w:line="252" w:lineRule="exact"/>
        <w:ind w:left="160"/>
      </w:pPr>
      <w:r>
        <w:t>Transformer</w:t>
      </w:r>
      <w:r>
        <w:rPr>
          <w:spacing w:val="-1"/>
        </w:rPr>
        <w:t xml:space="preserve"> </w:t>
      </w:r>
      <w:r>
        <w:t>Secondary:</w:t>
      </w:r>
      <w:r>
        <w:rPr>
          <w:u w:val="single"/>
        </w:rPr>
        <w:t xml:space="preserve"> </w:t>
      </w:r>
      <w:r>
        <w:rPr>
          <w:u w:val="single"/>
        </w:rPr>
        <w:tab/>
      </w:r>
      <w:r>
        <w:t>(Volts)</w:t>
      </w:r>
      <w:r>
        <w:rPr>
          <w:u w:val="single"/>
        </w:rPr>
        <w:t xml:space="preserve"> </w:t>
      </w:r>
      <w:r>
        <w:rPr>
          <w:u w:val="single"/>
        </w:rPr>
        <w:tab/>
      </w:r>
      <w:r>
        <w:t>Delta</w:t>
      </w:r>
      <w:r>
        <w:rPr>
          <w:u w:val="single"/>
        </w:rPr>
        <w:t xml:space="preserve"> </w:t>
      </w:r>
      <w:r>
        <w:rPr>
          <w:u w:val="single"/>
        </w:rPr>
        <w:tab/>
      </w:r>
      <w:r>
        <w:t>Wye</w:t>
      </w:r>
      <w:r>
        <w:rPr>
          <w:u w:val="single"/>
        </w:rPr>
        <w:t xml:space="preserve"> </w:t>
      </w:r>
      <w:r>
        <w:rPr>
          <w:u w:val="single"/>
        </w:rPr>
        <w:tab/>
      </w:r>
      <w:proofErr w:type="spellStart"/>
      <w:r>
        <w:t>Wye</w:t>
      </w:r>
      <w:proofErr w:type="spellEnd"/>
      <w:r>
        <w:rPr>
          <w:spacing w:val="-1"/>
        </w:rPr>
        <w:t xml:space="preserve"> </w:t>
      </w:r>
      <w:r>
        <w:t>Grounded</w:t>
      </w:r>
      <w:r>
        <w:rPr>
          <w:u w:val="single"/>
        </w:rPr>
        <w:t xml:space="preserve"> </w:t>
      </w:r>
      <w:r>
        <w:rPr>
          <w:u w:val="single"/>
        </w:rPr>
        <w:tab/>
      </w:r>
      <w:r>
        <w:t>Other</w:t>
      </w:r>
    </w:p>
    <w:p w14:paraId="1319BCB5" w14:textId="77777777" w:rsidR="00964B37" w:rsidRDefault="00964B37">
      <w:pPr>
        <w:pStyle w:val="BodyText"/>
        <w:spacing w:before="10"/>
        <w:rPr>
          <w:sz w:val="20"/>
        </w:rPr>
      </w:pPr>
    </w:p>
    <w:p w14:paraId="5D692B11" w14:textId="77777777" w:rsidR="00964B37" w:rsidRDefault="00276034">
      <w:pPr>
        <w:ind w:left="160" w:right="1497"/>
      </w:pPr>
      <w:r>
        <w:rPr>
          <w:b/>
          <w:u w:val="thick"/>
        </w:rPr>
        <w:t>Transformer Fuse Data (if applicable, for Interconnecting Customer-Owned Fuse)</w:t>
      </w:r>
      <w:r>
        <w:t>: (Attach copy of fuse manufacturer’s Minimum Melt &amp; Total Clearing Time-Current</w:t>
      </w:r>
      <w:r>
        <w:rPr>
          <w:spacing w:val="-20"/>
        </w:rPr>
        <w:t xml:space="preserve"> </w:t>
      </w:r>
      <w:r>
        <w:t>Curves)</w:t>
      </w:r>
    </w:p>
    <w:p w14:paraId="26A617AC" w14:textId="77777777" w:rsidR="00964B37" w:rsidRDefault="00964B37">
      <w:pPr>
        <w:sectPr w:rsidR="00964B37">
          <w:type w:val="continuous"/>
          <w:pgSz w:w="12240" w:h="15840"/>
          <w:pgMar w:top="3000" w:right="860" w:bottom="1920" w:left="1280" w:header="720" w:footer="720" w:gutter="0"/>
          <w:cols w:space="720"/>
        </w:sectPr>
      </w:pPr>
    </w:p>
    <w:p w14:paraId="4CE6FBEC" w14:textId="77777777" w:rsidR="00964B37" w:rsidRDefault="00964B37">
      <w:pPr>
        <w:pStyle w:val="BodyText"/>
        <w:rPr>
          <w:sz w:val="20"/>
        </w:rPr>
      </w:pPr>
    </w:p>
    <w:p w14:paraId="545B6FCA" w14:textId="77777777" w:rsidR="00964B37" w:rsidRDefault="00964B37">
      <w:pPr>
        <w:pStyle w:val="BodyText"/>
        <w:spacing w:before="11"/>
        <w:rPr>
          <w:sz w:val="16"/>
        </w:rPr>
      </w:pPr>
    </w:p>
    <w:p w14:paraId="52DC772B" w14:textId="77777777" w:rsidR="00964B37" w:rsidRDefault="00276034">
      <w:pPr>
        <w:pStyle w:val="Heading1"/>
        <w:ind w:left="742"/>
        <w:rPr>
          <w:u w:val="none"/>
        </w:rPr>
      </w:pPr>
      <w:r>
        <w:rPr>
          <w:u w:val="thick"/>
        </w:rPr>
        <w:t>STANDARDS FOR INTERCONNECTION OF DISTRIBUTED GENERATION</w:t>
      </w:r>
    </w:p>
    <w:p w14:paraId="6ED47DD7" w14:textId="77777777" w:rsidR="00964B37" w:rsidRDefault="00964B37">
      <w:pPr>
        <w:pStyle w:val="BodyText"/>
        <w:rPr>
          <w:b/>
          <w:sz w:val="20"/>
        </w:rPr>
      </w:pPr>
    </w:p>
    <w:p w14:paraId="68EC9D69" w14:textId="77777777" w:rsidR="00964B37" w:rsidRDefault="00964B37">
      <w:pPr>
        <w:pStyle w:val="BodyText"/>
        <w:spacing w:before="10"/>
        <w:rPr>
          <w:b/>
          <w:sz w:val="16"/>
        </w:rPr>
      </w:pPr>
    </w:p>
    <w:p w14:paraId="585FAC2B" w14:textId="77777777" w:rsidR="00964B37" w:rsidRDefault="00964B37">
      <w:pPr>
        <w:rPr>
          <w:sz w:val="16"/>
        </w:rPr>
        <w:sectPr w:rsidR="00964B37">
          <w:headerReference w:type="even" r:id="rId27"/>
          <w:headerReference w:type="default" r:id="rId28"/>
          <w:headerReference w:type="first" r:id="rId29"/>
          <w:pgSz w:w="12240" w:h="15840"/>
          <w:pgMar w:top="3000" w:right="860" w:bottom="2060" w:left="1280" w:header="996" w:footer="1870" w:gutter="0"/>
          <w:pgNumType w:start="110"/>
          <w:cols w:space="720"/>
        </w:sectPr>
      </w:pPr>
    </w:p>
    <w:p w14:paraId="695CE475" w14:textId="77777777" w:rsidR="00964B37" w:rsidRDefault="00276034">
      <w:pPr>
        <w:pStyle w:val="BodyText"/>
        <w:tabs>
          <w:tab w:val="left" w:pos="2903"/>
        </w:tabs>
        <w:spacing w:before="90"/>
        <w:ind w:left="160"/>
      </w:pPr>
      <w:r>
        <w:t xml:space="preserve">Manufacturer: </w:t>
      </w:r>
      <w:r>
        <w:rPr>
          <w:w w:val="99"/>
          <w:u w:val="single"/>
        </w:rPr>
        <w:t xml:space="preserve"> </w:t>
      </w:r>
      <w:r>
        <w:rPr>
          <w:u w:val="single"/>
        </w:rPr>
        <w:tab/>
      </w:r>
    </w:p>
    <w:p w14:paraId="2BB5397E" w14:textId="77777777" w:rsidR="00964B37" w:rsidRDefault="00276034">
      <w:pPr>
        <w:pStyle w:val="BodyText"/>
        <w:tabs>
          <w:tab w:val="left" w:pos="2174"/>
        </w:tabs>
        <w:spacing w:before="90"/>
        <w:ind w:left="70"/>
      </w:pPr>
      <w:r>
        <w:br w:type="column"/>
        <w:t xml:space="preserve">Type: </w:t>
      </w:r>
      <w:r>
        <w:rPr>
          <w:w w:val="99"/>
          <w:u w:val="single"/>
        </w:rPr>
        <w:t xml:space="preserve"> </w:t>
      </w:r>
      <w:r>
        <w:rPr>
          <w:u w:val="single"/>
        </w:rPr>
        <w:tab/>
      </w:r>
    </w:p>
    <w:p w14:paraId="626B5A35" w14:textId="77777777" w:rsidR="00964B37" w:rsidRDefault="00276034">
      <w:pPr>
        <w:pStyle w:val="BodyText"/>
        <w:tabs>
          <w:tab w:val="left" w:pos="1446"/>
        </w:tabs>
        <w:spacing w:before="90"/>
        <w:ind w:left="71"/>
      </w:pPr>
      <w:r>
        <w:br w:type="column"/>
        <w:t xml:space="preserve">Size: </w:t>
      </w:r>
      <w:r>
        <w:rPr>
          <w:w w:val="99"/>
          <w:u w:val="single"/>
        </w:rPr>
        <w:t xml:space="preserve"> </w:t>
      </w:r>
      <w:r>
        <w:rPr>
          <w:u w:val="single"/>
        </w:rPr>
        <w:tab/>
      </w:r>
    </w:p>
    <w:p w14:paraId="4B708F60" w14:textId="77777777" w:rsidR="00964B37" w:rsidRDefault="00276034">
      <w:pPr>
        <w:pStyle w:val="BodyText"/>
        <w:tabs>
          <w:tab w:val="left" w:pos="1602"/>
        </w:tabs>
        <w:spacing w:before="90"/>
        <w:ind w:left="69"/>
      </w:pPr>
      <w:r>
        <w:br w:type="column"/>
        <w:t>Speed:</w:t>
      </w:r>
      <w:r>
        <w:rPr>
          <w:spacing w:val="-1"/>
        </w:rPr>
        <w:t xml:space="preserve"> </w:t>
      </w:r>
      <w:r>
        <w:rPr>
          <w:w w:val="99"/>
          <w:u w:val="single"/>
        </w:rPr>
        <w:t xml:space="preserve"> </w:t>
      </w:r>
      <w:r>
        <w:rPr>
          <w:u w:val="single"/>
        </w:rPr>
        <w:tab/>
      </w:r>
    </w:p>
    <w:p w14:paraId="383933D6" w14:textId="77777777" w:rsidR="00964B37" w:rsidRDefault="00964B37">
      <w:pPr>
        <w:sectPr w:rsidR="00964B37">
          <w:type w:val="continuous"/>
          <w:pgSz w:w="12240" w:h="15840"/>
          <w:pgMar w:top="3000" w:right="860" w:bottom="1920" w:left="1280" w:header="720" w:footer="720" w:gutter="0"/>
          <w:cols w:num="4" w:space="720" w:equalWidth="0">
            <w:col w:w="2904" w:space="40"/>
            <w:col w:w="2175" w:space="39"/>
            <w:col w:w="1447" w:space="40"/>
            <w:col w:w="3455"/>
          </w:cols>
        </w:sectPr>
      </w:pPr>
    </w:p>
    <w:p w14:paraId="05866A0B" w14:textId="77777777" w:rsidR="00964B37" w:rsidRDefault="00964B37">
      <w:pPr>
        <w:pStyle w:val="BodyText"/>
        <w:spacing w:before="2"/>
        <w:rPr>
          <w:sz w:val="13"/>
        </w:rPr>
      </w:pPr>
    </w:p>
    <w:p w14:paraId="109EDE8C" w14:textId="77777777" w:rsidR="00964B37" w:rsidRDefault="00276034">
      <w:pPr>
        <w:pStyle w:val="Heading2"/>
        <w:spacing w:before="90"/>
        <w:ind w:left="160"/>
        <w:rPr>
          <w:u w:val="none"/>
        </w:rPr>
      </w:pPr>
      <w:r>
        <w:rPr>
          <w:u w:val="thick"/>
        </w:rPr>
        <w:t>Interconnecting Circuit Breaker (if applicable):</w:t>
      </w:r>
    </w:p>
    <w:p w14:paraId="39CC5D54" w14:textId="77777777" w:rsidR="00964B37" w:rsidRDefault="00964B37">
      <w:pPr>
        <w:pStyle w:val="BodyText"/>
        <w:spacing w:before="11"/>
        <w:rPr>
          <w:b/>
          <w:sz w:val="12"/>
        </w:rPr>
      </w:pPr>
    </w:p>
    <w:p w14:paraId="70252964" w14:textId="77777777" w:rsidR="00964B37" w:rsidRDefault="00964B37">
      <w:pPr>
        <w:rPr>
          <w:sz w:val="12"/>
        </w:rPr>
        <w:sectPr w:rsidR="00964B37">
          <w:type w:val="continuous"/>
          <w:pgSz w:w="12240" w:h="15840"/>
          <w:pgMar w:top="3000" w:right="860" w:bottom="1920" w:left="1280" w:header="720" w:footer="720" w:gutter="0"/>
          <w:cols w:space="720"/>
        </w:sectPr>
      </w:pPr>
    </w:p>
    <w:p w14:paraId="5CB1E547" w14:textId="77777777" w:rsidR="00964B37" w:rsidRDefault="00276034">
      <w:pPr>
        <w:pStyle w:val="BodyText"/>
        <w:tabs>
          <w:tab w:val="left" w:pos="2900"/>
        </w:tabs>
        <w:spacing w:before="90"/>
        <w:ind w:left="160"/>
      </w:pPr>
      <w:r>
        <w:t>Manufacturer:</w:t>
      </w:r>
      <w:r>
        <w:rPr>
          <w:spacing w:val="-5"/>
        </w:rPr>
        <w:t xml:space="preserve"> </w:t>
      </w:r>
      <w:r>
        <w:rPr>
          <w:w w:val="99"/>
          <w:u w:val="single"/>
        </w:rPr>
        <w:t xml:space="preserve"> </w:t>
      </w:r>
      <w:r>
        <w:rPr>
          <w:u w:val="single"/>
        </w:rPr>
        <w:tab/>
      </w:r>
    </w:p>
    <w:p w14:paraId="2FB5A9B0" w14:textId="77777777" w:rsidR="00964B37" w:rsidRDefault="00276034">
      <w:pPr>
        <w:pStyle w:val="BodyText"/>
        <w:tabs>
          <w:tab w:val="left" w:pos="2162"/>
        </w:tabs>
        <w:spacing w:before="90"/>
        <w:ind w:left="60"/>
      </w:pPr>
      <w:r>
        <w:br w:type="column"/>
        <w:t>Type:</w:t>
      </w:r>
      <w:r>
        <w:rPr>
          <w:spacing w:val="-5"/>
        </w:rPr>
        <w:t xml:space="preserve"> </w:t>
      </w:r>
      <w:r>
        <w:rPr>
          <w:w w:val="99"/>
          <w:u w:val="single"/>
        </w:rPr>
        <w:t xml:space="preserve"> </w:t>
      </w:r>
      <w:r>
        <w:rPr>
          <w:u w:val="single"/>
        </w:rPr>
        <w:tab/>
      </w:r>
    </w:p>
    <w:p w14:paraId="673B970F" w14:textId="77777777" w:rsidR="00964B37" w:rsidRDefault="00276034">
      <w:pPr>
        <w:pStyle w:val="BodyText"/>
        <w:tabs>
          <w:tab w:val="left" w:pos="1924"/>
        </w:tabs>
        <w:spacing w:before="90"/>
        <w:ind w:left="61"/>
      </w:pPr>
      <w:r>
        <w:br w:type="column"/>
        <w:t>Load</w:t>
      </w:r>
      <w:r>
        <w:rPr>
          <w:spacing w:val="-5"/>
        </w:rPr>
        <w:t xml:space="preserve"> </w:t>
      </w:r>
      <w:r>
        <w:t>Rating:</w:t>
      </w:r>
      <w:r>
        <w:rPr>
          <w:u w:val="single"/>
        </w:rPr>
        <w:t xml:space="preserve"> </w:t>
      </w:r>
      <w:r>
        <w:rPr>
          <w:u w:val="single"/>
        </w:rPr>
        <w:tab/>
      </w:r>
      <w:r>
        <w:t>(Amps) Interrupting</w:t>
      </w:r>
      <w:r>
        <w:rPr>
          <w:spacing w:val="-16"/>
        </w:rPr>
        <w:t xml:space="preserve"> </w:t>
      </w:r>
      <w:r>
        <w:t>Rating:</w:t>
      </w:r>
    </w:p>
    <w:p w14:paraId="741EF748" w14:textId="77777777" w:rsidR="00964B37" w:rsidRDefault="00964B37">
      <w:pPr>
        <w:sectPr w:rsidR="00964B37">
          <w:type w:val="continuous"/>
          <w:pgSz w:w="12240" w:h="15840"/>
          <w:pgMar w:top="3000" w:right="860" w:bottom="1920" w:left="1280" w:header="720" w:footer="720" w:gutter="0"/>
          <w:cols w:num="3" w:space="720" w:equalWidth="0">
            <w:col w:w="2901" w:space="40"/>
            <w:col w:w="2163" w:space="39"/>
            <w:col w:w="4957"/>
          </w:cols>
        </w:sectPr>
      </w:pPr>
    </w:p>
    <w:p w14:paraId="63018761" w14:textId="77777777" w:rsidR="00964B37" w:rsidRDefault="00276034">
      <w:pPr>
        <w:pStyle w:val="BodyText"/>
        <w:tabs>
          <w:tab w:val="left" w:pos="2259"/>
          <w:tab w:val="left" w:pos="4954"/>
        </w:tabs>
        <w:spacing w:line="252" w:lineRule="exact"/>
        <w:ind w:left="1600"/>
      </w:pPr>
      <w:r>
        <w:rPr>
          <w:w w:val="99"/>
          <w:u w:val="single"/>
        </w:rPr>
        <w:t xml:space="preserve"> </w:t>
      </w:r>
      <w:r>
        <w:rPr>
          <w:u w:val="single"/>
        </w:rPr>
        <w:tab/>
      </w:r>
      <w:r>
        <w:t xml:space="preserve"> (Amps)</w:t>
      </w:r>
      <w:r>
        <w:rPr>
          <w:spacing w:val="52"/>
        </w:rPr>
        <w:t xml:space="preserve"> </w:t>
      </w:r>
      <w:r>
        <w:t>Trip</w:t>
      </w:r>
      <w:r>
        <w:rPr>
          <w:spacing w:val="-1"/>
        </w:rPr>
        <w:t xml:space="preserve"> </w:t>
      </w:r>
      <w:r>
        <w:t>Speed:</w:t>
      </w:r>
      <w:r>
        <w:rPr>
          <w:u w:val="single"/>
        </w:rPr>
        <w:t xml:space="preserve"> </w:t>
      </w:r>
      <w:r>
        <w:rPr>
          <w:u w:val="single"/>
        </w:rPr>
        <w:tab/>
      </w:r>
      <w:r>
        <w:t>(Cycles)</w:t>
      </w:r>
    </w:p>
    <w:p w14:paraId="4CB388C0" w14:textId="77777777" w:rsidR="00964B37" w:rsidRDefault="00964B37">
      <w:pPr>
        <w:pStyle w:val="BodyText"/>
        <w:spacing w:before="11"/>
        <w:rPr>
          <w:sz w:val="20"/>
        </w:rPr>
      </w:pPr>
    </w:p>
    <w:p w14:paraId="1E9218E6" w14:textId="77777777" w:rsidR="00964B37" w:rsidRDefault="00276034">
      <w:pPr>
        <w:pStyle w:val="Heading2"/>
        <w:spacing w:before="0" w:line="252" w:lineRule="exact"/>
        <w:ind w:left="160"/>
        <w:rPr>
          <w:u w:val="none"/>
        </w:rPr>
      </w:pPr>
      <w:r>
        <w:rPr>
          <w:u w:val="thick"/>
        </w:rPr>
        <w:t>Interconnection Protective Relays (if applicable):</w:t>
      </w:r>
    </w:p>
    <w:p w14:paraId="65D1FFA7" w14:textId="77777777" w:rsidR="00964B37" w:rsidRDefault="00276034">
      <w:pPr>
        <w:pStyle w:val="BodyText"/>
        <w:spacing w:line="252" w:lineRule="exact"/>
        <w:ind w:left="160"/>
      </w:pPr>
      <w:r>
        <w:t>(If microprocessor-controlled)</w:t>
      </w:r>
    </w:p>
    <w:p w14:paraId="44498A2D" w14:textId="77777777" w:rsidR="00964B37" w:rsidRDefault="00964B37">
      <w:pPr>
        <w:pStyle w:val="BodyText"/>
        <w:spacing w:before="10"/>
        <w:rPr>
          <w:sz w:val="20"/>
        </w:rPr>
      </w:pPr>
    </w:p>
    <w:p w14:paraId="5446B863" w14:textId="77777777" w:rsidR="00964B37" w:rsidRDefault="00276034">
      <w:pPr>
        <w:pStyle w:val="BodyText"/>
        <w:ind w:left="160"/>
      </w:pPr>
      <w:r>
        <w:t>List of Functions and Adjustable Setpoints for the protective equipment or software:</w:t>
      </w:r>
    </w:p>
    <w:p w14:paraId="381C9837" w14:textId="77777777" w:rsidR="00964B37" w:rsidRDefault="00964B37">
      <w:pPr>
        <w:pStyle w:val="BodyText"/>
        <w:spacing w:before="4"/>
        <w:rPr>
          <w:sz w:val="11"/>
        </w:rPr>
      </w:pPr>
    </w:p>
    <w:tbl>
      <w:tblPr>
        <w:tblW w:w="0" w:type="auto"/>
        <w:tblInd w:w="225" w:type="dxa"/>
        <w:tblLayout w:type="fixed"/>
        <w:tblCellMar>
          <w:left w:w="0" w:type="dxa"/>
          <w:right w:w="0" w:type="dxa"/>
        </w:tblCellMar>
        <w:tblLook w:val="01E0" w:firstRow="1" w:lastRow="1" w:firstColumn="1" w:lastColumn="1" w:noHBand="0" w:noVBand="0"/>
      </w:tblPr>
      <w:tblGrid>
        <w:gridCol w:w="4835"/>
        <w:gridCol w:w="2291"/>
        <w:gridCol w:w="2122"/>
      </w:tblGrid>
      <w:tr w:rsidR="00964B37" w14:paraId="469B4DB0" w14:textId="77777777">
        <w:trPr>
          <w:trHeight w:val="307"/>
        </w:trPr>
        <w:tc>
          <w:tcPr>
            <w:tcW w:w="4835" w:type="dxa"/>
          </w:tcPr>
          <w:p w14:paraId="3C083F30" w14:textId="77777777" w:rsidR="00964B37" w:rsidRDefault="00276034">
            <w:pPr>
              <w:pStyle w:val="TableParagraph"/>
              <w:spacing w:line="243" w:lineRule="exact"/>
              <w:ind w:left="502"/>
            </w:pPr>
            <w:r>
              <w:t>Setpoint Function</w:t>
            </w:r>
          </w:p>
        </w:tc>
        <w:tc>
          <w:tcPr>
            <w:tcW w:w="2291" w:type="dxa"/>
          </w:tcPr>
          <w:p w14:paraId="236CD9AC" w14:textId="77777777" w:rsidR="00964B37" w:rsidRDefault="00276034">
            <w:pPr>
              <w:pStyle w:val="TableParagraph"/>
              <w:spacing w:line="243" w:lineRule="exact"/>
              <w:ind w:left="246"/>
            </w:pPr>
            <w:r>
              <w:t>Minimum</w:t>
            </w:r>
          </w:p>
        </w:tc>
        <w:tc>
          <w:tcPr>
            <w:tcW w:w="2122" w:type="dxa"/>
          </w:tcPr>
          <w:p w14:paraId="21E76F08" w14:textId="77777777" w:rsidR="00964B37" w:rsidRDefault="00276034">
            <w:pPr>
              <w:pStyle w:val="TableParagraph"/>
              <w:spacing w:line="243" w:lineRule="exact"/>
              <w:ind w:left="245"/>
            </w:pPr>
            <w:r>
              <w:t>Maximum</w:t>
            </w:r>
          </w:p>
        </w:tc>
      </w:tr>
      <w:tr w:rsidR="00964B37" w14:paraId="4AA892B4" w14:textId="77777777">
        <w:trPr>
          <w:trHeight w:val="378"/>
        </w:trPr>
        <w:tc>
          <w:tcPr>
            <w:tcW w:w="4835" w:type="dxa"/>
          </w:tcPr>
          <w:p w14:paraId="4F00333A" w14:textId="77777777" w:rsidR="00964B37" w:rsidRDefault="00276034">
            <w:pPr>
              <w:pStyle w:val="TableParagraph"/>
              <w:tabs>
                <w:tab w:val="left" w:pos="4709"/>
              </w:tabs>
              <w:spacing w:before="54"/>
              <w:ind w:left="50"/>
            </w:pPr>
            <w:r>
              <w:t xml:space="preserve">1.  </w:t>
            </w:r>
            <w:r>
              <w:rPr>
                <w:spacing w:val="15"/>
              </w:rPr>
              <w:t xml:space="preserve"> </w:t>
            </w:r>
            <w:r>
              <w:rPr>
                <w:w w:val="99"/>
                <w:u w:val="single"/>
              </w:rPr>
              <w:t xml:space="preserve"> </w:t>
            </w:r>
            <w:r>
              <w:rPr>
                <w:u w:val="single"/>
              </w:rPr>
              <w:tab/>
            </w:r>
          </w:p>
        </w:tc>
        <w:tc>
          <w:tcPr>
            <w:tcW w:w="2291" w:type="dxa"/>
          </w:tcPr>
          <w:p w14:paraId="55BA0D30" w14:textId="77777777" w:rsidR="00964B37" w:rsidRDefault="00276034">
            <w:pPr>
              <w:pStyle w:val="TableParagraph"/>
              <w:tabs>
                <w:tab w:val="left" w:pos="2165"/>
              </w:tabs>
              <w:spacing w:before="54"/>
              <w:ind w:left="139"/>
            </w:pPr>
            <w:r>
              <w:rPr>
                <w:w w:val="99"/>
                <w:u w:val="single"/>
              </w:rPr>
              <w:t xml:space="preserve"> </w:t>
            </w:r>
            <w:r>
              <w:rPr>
                <w:u w:val="single"/>
              </w:rPr>
              <w:tab/>
            </w:r>
          </w:p>
        </w:tc>
        <w:tc>
          <w:tcPr>
            <w:tcW w:w="2122" w:type="dxa"/>
          </w:tcPr>
          <w:p w14:paraId="5D98D176" w14:textId="77777777" w:rsidR="00964B37" w:rsidRDefault="00276034">
            <w:pPr>
              <w:pStyle w:val="TableParagraph"/>
              <w:tabs>
                <w:tab w:val="left" w:pos="1931"/>
              </w:tabs>
              <w:spacing w:before="54"/>
              <w:ind w:left="0" w:right="48"/>
              <w:jc w:val="right"/>
            </w:pPr>
            <w:r>
              <w:rPr>
                <w:w w:val="99"/>
                <w:u w:val="single"/>
              </w:rPr>
              <w:t xml:space="preserve"> </w:t>
            </w:r>
            <w:r>
              <w:rPr>
                <w:u w:val="single"/>
              </w:rPr>
              <w:tab/>
            </w:r>
          </w:p>
        </w:tc>
      </w:tr>
      <w:tr w:rsidR="00964B37" w14:paraId="697DCE44" w14:textId="77777777">
        <w:trPr>
          <w:trHeight w:val="383"/>
        </w:trPr>
        <w:tc>
          <w:tcPr>
            <w:tcW w:w="4835" w:type="dxa"/>
          </w:tcPr>
          <w:p w14:paraId="4010E061" w14:textId="77777777" w:rsidR="00964B37" w:rsidRDefault="00276034">
            <w:pPr>
              <w:pStyle w:val="TableParagraph"/>
              <w:tabs>
                <w:tab w:val="left" w:pos="4709"/>
              </w:tabs>
              <w:spacing w:before="60"/>
              <w:ind w:left="50"/>
            </w:pPr>
            <w:r>
              <w:t xml:space="preserve">2.  </w:t>
            </w:r>
            <w:r>
              <w:rPr>
                <w:spacing w:val="15"/>
              </w:rPr>
              <w:t xml:space="preserve"> </w:t>
            </w:r>
            <w:r>
              <w:rPr>
                <w:w w:val="99"/>
                <w:u w:val="single"/>
              </w:rPr>
              <w:t xml:space="preserve"> </w:t>
            </w:r>
            <w:r>
              <w:rPr>
                <w:u w:val="single"/>
              </w:rPr>
              <w:tab/>
            </w:r>
          </w:p>
        </w:tc>
        <w:tc>
          <w:tcPr>
            <w:tcW w:w="2291" w:type="dxa"/>
          </w:tcPr>
          <w:p w14:paraId="627CACAC" w14:textId="77777777" w:rsidR="00964B37" w:rsidRDefault="00276034">
            <w:pPr>
              <w:pStyle w:val="TableParagraph"/>
              <w:tabs>
                <w:tab w:val="left" w:pos="2165"/>
              </w:tabs>
              <w:spacing w:before="60"/>
              <w:ind w:left="139"/>
            </w:pPr>
            <w:r>
              <w:rPr>
                <w:w w:val="99"/>
                <w:u w:val="single"/>
              </w:rPr>
              <w:t xml:space="preserve"> </w:t>
            </w:r>
            <w:r>
              <w:rPr>
                <w:u w:val="single"/>
              </w:rPr>
              <w:tab/>
            </w:r>
          </w:p>
        </w:tc>
        <w:tc>
          <w:tcPr>
            <w:tcW w:w="2122" w:type="dxa"/>
          </w:tcPr>
          <w:p w14:paraId="63F92E9B" w14:textId="77777777" w:rsidR="00964B37" w:rsidRDefault="00276034">
            <w:pPr>
              <w:pStyle w:val="TableParagraph"/>
              <w:tabs>
                <w:tab w:val="left" w:pos="1931"/>
              </w:tabs>
              <w:spacing w:before="60"/>
              <w:ind w:left="0" w:right="48"/>
              <w:jc w:val="right"/>
            </w:pPr>
            <w:r>
              <w:rPr>
                <w:w w:val="99"/>
                <w:u w:val="single"/>
              </w:rPr>
              <w:t xml:space="preserve"> </w:t>
            </w:r>
            <w:r>
              <w:rPr>
                <w:u w:val="single"/>
              </w:rPr>
              <w:tab/>
            </w:r>
          </w:p>
        </w:tc>
      </w:tr>
      <w:tr w:rsidR="00964B37" w14:paraId="30A9E704" w14:textId="77777777">
        <w:trPr>
          <w:trHeight w:val="382"/>
        </w:trPr>
        <w:tc>
          <w:tcPr>
            <w:tcW w:w="4835" w:type="dxa"/>
          </w:tcPr>
          <w:p w14:paraId="1A5EFE5E" w14:textId="77777777" w:rsidR="00964B37" w:rsidRDefault="00276034">
            <w:pPr>
              <w:pStyle w:val="TableParagraph"/>
              <w:tabs>
                <w:tab w:val="left" w:pos="4709"/>
              </w:tabs>
              <w:spacing w:before="60"/>
              <w:ind w:left="50"/>
            </w:pPr>
            <w:r>
              <w:t xml:space="preserve">3.  </w:t>
            </w:r>
            <w:r>
              <w:rPr>
                <w:spacing w:val="15"/>
              </w:rPr>
              <w:t xml:space="preserve"> </w:t>
            </w:r>
            <w:r>
              <w:rPr>
                <w:w w:val="99"/>
                <w:u w:val="single"/>
              </w:rPr>
              <w:t xml:space="preserve"> </w:t>
            </w:r>
            <w:r>
              <w:rPr>
                <w:u w:val="single"/>
              </w:rPr>
              <w:tab/>
            </w:r>
          </w:p>
        </w:tc>
        <w:tc>
          <w:tcPr>
            <w:tcW w:w="2291" w:type="dxa"/>
          </w:tcPr>
          <w:p w14:paraId="495112B2" w14:textId="77777777" w:rsidR="00964B37" w:rsidRDefault="00276034">
            <w:pPr>
              <w:pStyle w:val="TableParagraph"/>
              <w:tabs>
                <w:tab w:val="left" w:pos="2165"/>
              </w:tabs>
              <w:spacing w:before="60"/>
              <w:ind w:left="139"/>
            </w:pPr>
            <w:r>
              <w:rPr>
                <w:w w:val="99"/>
                <w:u w:val="single"/>
              </w:rPr>
              <w:t xml:space="preserve"> </w:t>
            </w:r>
            <w:r>
              <w:rPr>
                <w:u w:val="single"/>
              </w:rPr>
              <w:tab/>
            </w:r>
          </w:p>
        </w:tc>
        <w:tc>
          <w:tcPr>
            <w:tcW w:w="2122" w:type="dxa"/>
          </w:tcPr>
          <w:p w14:paraId="4647197F" w14:textId="77777777" w:rsidR="00964B37" w:rsidRDefault="00276034">
            <w:pPr>
              <w:pStyle w:val="TableParagraph"/>
              <w:tabs>
                <w:tab w:val="left" w:pos="1931"/>
              </w:tabs>
              <w:spacing w:before="60"/>
              <w:ind w:left="0" w:right="48"/>
              <w:jc w:val="right"/>
            </w:pPr>
            <w:r>
              <w:rPr>
                <w:w w:val="99"/>
                <w:u w:val="single"/>
              </w:rPr>
              <w:t xml:space="preserve"> </w:t>
            </w:r>
            <w:r>
              <w:rPr>
                <w:u w:val="single"/>
              </w:rPr>
              <w:tab/>
            </w:r>
          </w:p>
        </w:tc>
      </w:tr>
      <w:tr w:rsidR="00964B37" w14:paraId="05E260D2" w14:textId="77777777">
        <w:trPr>
          <w:trHeight w:val="382"/>
        </w:trPr>
        <w:tc>
          <w:tcPr>
            <w:tcW w:w="4835" w:type="dxa"/>
          </w:tcPr>
          <w:p w14:paraId="0110620B" w14:textId="77777777" w:rsidR="00964B37" w:rsidRDefault="00276034">
            <w:pPr>
              <w:pStyle w:val="TableParagraph"/>
              <w:tabs>
                <w:tab w:val="left" w:pos="4709"/>
              </w:tabs>
              <w:spacing w:before="60"/>
              <w:ind w:left="50"/>
            </w:pPr>
            <w:r>
              <w:t xml:space="preserve">4.  </w:t>
            </w:r>
            <w:r>
              <w:rPr>
                <w:spacing w:val="15"/>
              </w:rPr>
              <w:t xml:space="preserve"> </w:t>
            </w:r>
            <w:r>
              <w:rPr>
                <w:w w:val="99"/>
                <w:u w:val="single"/>
              </w:rPr>
              <w:t xml:space="preserve"> </w:t>
            </w:r>
            <w:r>
              <w:rPr>
                <w:u w:val="single"/>
              </w:rPr>
              <w:tab/>
            </w:r>
          </w:p>
        </w:tc>
        <w:tc>
          <w:tcPr>
            <w:tcW w:w="2291" w:type="dxa"/>
          </w:tcPr>
          <w:p w14:paraId="6C8DEE73" w14:textId="77777777" w:rsidR="00964B37" w:rsidRDefault="00276034">
            <w:pPr>
              <w:pStyle w:val="TableParagraph"/>
              <w:tabs>
                <w:tab w:val="left" w:pos="2165"/>
              </w:tabs>
              <w:spacing w:before="60"/>
              <w:ind w:left="139"/>
            </w:pPr>
            <w:r>
              <w:rPr>
                <w:w w:val="99"/>
                <w:u w:val="single"/>
              </w:rPr>
              <w:t xml:space="preserve"> </w:t>
            </w:r>
            <w:r>
              <w:rPr>
                <w:u w:val="single"/>
              </w:rPr>
              <w:tab/>
            </w:r>
          </w:p>
        </w:tc>
        <w:tc>
          <w:tcPr>
            <w:tcW w:w="2122" w:type="dxa"/>
          </w:tcPr>
          <w:p w14:paraId="1C01A34C" w14:textId="77777777" w:rsidR="00964B37" w:rsidRDefault="00276034">
            <w:pPr>
              <w:pStyle w:val="TableParagraph"/>
              <w:tabs>
                <w:tab w:val="left" w:pos="1931"/>
              </w:tabs>
              <w:spacing w:before="60"/>
              <w:ind w:left="0" w:right="48"/>
              <w:jc w:val="right"/>
            </w:pPr>
            <w:r>
              <w:rPr>
                <w:w w:val="99"/>
                <w:u w:val="single"/>
              </w:rPr>
              <w:t xml:space="preserve"> </w:t>
            </w:r>
            <w:r>
              <w:rPr>
                <w:u w:val="single"/>
              </w:rPr>
              <w:tab/>
            </w:r>
          </w:p>
        </w:tc>
      </w:tr>
      <w:tr w:rsidR="00964B37" w14:paraId="52533AE8" w14:textId="77777777">
        <w:trPr>
          <w:trHeight w:val="382"/>
        </w:trPr>
        <w:tc>
          <w:tcPr>
            <w:tcW w:w="4835" w:type="dxa"/>
          </w:tcPr>
          <w:p w14:paraId="58A91355" w14:textId="77777777" w:rsidR="00964B37" w:rsidRDefault="00276034">
            <w:pPr>
              <w:pStyle w:val="TableParagraph"/>
              <w:tabs>
                <w:tab w:val="left" w:pos="4709"/>
              </w:tabs>
              <w:spacing w:before="60"/>
              <w:ind w:left="50"/>
            </w:pPr>
            <w:r>
              <w:t xml:space="preserve">5.  </w:t>
            </w:r>
            <w:r>
              <w:rPr>
                <w:spacing w:val="15"/>
              </w:rPr>
              <w:t xml:space="preserve"> </w:t>
            </w:r>
            <w:r>
              <w:rPr>
                <w:w w:val="99"/>
                <w:u w:val="single"/>
              </w:rPr>
              <w:t xml:space="preserve"> </w:t>
            </w:r>
            <w:r>
              <w:rPr>
                <w:u w:val="single"/>
              </w:rPr>
              <w:tab/>
            </w:r>
          </w:p>
        </w:tc>
        <w:tc>
          <w:tcPr>
            <w:tcW w:w="2291" w:type="dxa"/>
          </w:tcPr>
          <w:p w14:paraId="695782D0" w14:textId="77777777" w:rsidR="00964B37" w:rsidRDefault="00276034">
            <w:pPr>
              <w:pStyle w:val="TableParagraph"/>
              <w:tabs>
                <w:tab w:val="left" w:pos="2165"/>
              </w:tabs>
              <w:spacing w:before="60"/>
              <w:ind w:left="139"/>
            </w:pPr>
            <w:r>
              <w:rPr>
                <w:w w:val="99"/>
                <w:u w:val="single"/>
              </w:rPr>
              <w:t xml:space="preserve"> </w:t>
            </w:r>
            <w:r>
              <w:rPr>
                <w:u w:val="single"/>
              </w:rPr>
              <w:tab/>
            </w:r>
          </w:p>
        </w:tc>
        <w:tc>
          <w:tcPr>
            <w:tcW w:w="2122" w:type="dxa"/>
          </w:tcPr>
          <w:p w14:paraId="5D4244B8" w14:textId="77777777" w:rsidR="00964B37" w:rsidRDefault="00276034">
            <w:pPr>
              <w:pStyle w:val="TableParagraph"/>
              <w:tabs>
                <w:tab w:val="left" w:pos="1931"/>
              </w:tabs>
              <w:spacing w:before="60"/>
              <w:ind w:left="0" w:right="48"/>
              <w:jc w:val="right"/>
            </w:pPr>
            <w:r>
              <w:rPr>
                <w:w w:val="99"/>
                <w:u w:val="single"/>
              </w:rPr>
              <w:t xml:space="preserve"> </w:t>
            </w:r>
            <w:r>
              <w:rPr>
                <w:u w:val="single"/>
              </w:rPr>
              <w:tab/>
            </w:r>
          </w:p>
        </w:tc>
      </w:tr>
      <w:tr w:rsidR="00964B37" w14:paraId="2D9ED9B8" w14:textId="77777777">
        <w:trPr>
          <w:trHeight w:val="312"/>
        </w:trPr>
        <w:tc>
          <w:tcPr>
            <w:tcW w:w="4835" w:type="dxa"/>
          </w:tcPr>
          <w:p w14:paraId="5E07BDFB" w14:textId="77777777" w:rsidR="00964B37" w:rsidRDefault="00276034">
            <w:pPr>
              <w:pStyle w:val="TableParagraph"/>
              <w:tabs>
                <w:tab w:val="left" w:pos="4709"/>
              </w:tabs>
              <w:spacing w:before="60" w:line="233" w:lineRule="exact"/>
              <w:ind w:left="50"/>
            </w:pPr>
            <w:r>
              <w:t xml:space="preserve">6.   </w:t>
            </w:r>
            <w:r>
              <w:rPr>
                <w:w w:val="99"/>
                <w:u w:val="single"/>
              </w:rPr>
              <w:t xml:space="preserve"> </w:t>
            </w:r>
            <w:r>
              <w:rPr>
                <w:u w:val="single"/>
              </w:rPr>
              <w:tab/>
            </w:r>
          </w:p>
        </w:tc>
        <w:tc>
          <w:tcPr>
            <w:tcW w:w="2291" w:type="dxa"/>
          </w:tcPr>
          <w:p w14:paraId="6A102F02" w14:textId="77777777" w:rsidR="00964B37" w:rsidRDefault="00276034">
            <w:pPr>
              <w:pStyle w:val="TableParagraph"/>
              <w:tabs>
                <w:tab w:val="left" w:pos="2165"/>
              </w:tabs>
              <w:spacing w:before="60" w:line="233" w:lineRule="exact"/>
            </w:pPr>
            <w:r>
              <w:rPr>
                <w:w w:val="99"/>
                <w:u w:val="single"/>
              </w:rPr>
              <w:t xml:space="preserve"> </w:t>
            </w:r>
            <w:r>
              <w:rPr>
                <w:u w:val="single"/>
              </w:rPr>
              <w:tab/>
            </w:r>
          </w:p>
        </w:tc>
        <w:tc>
          <w:tcPr>
            <w:tcW w:w="2122" w:type="dxa"/>
          </w:tcPr>
          <w:p w14:paraId="09E83DFD" w14:textId="77777777" w:rsidR="00964B37" w:rsidRDefault="00276034">
            <w:pPr>
              <w:pStyle w:val="TableParagraph"/>
              <w:tabs>
                <w:tab w:val="left" w:pos="1946"/>
              </w:tabs>
              <w:spacing w:before="60" w:line="233" w:lineRule="exact"/>
              <w:ind w:left="0" w:right="48"/>
              <w:jc w:val="right"/>
            </w:pPr>
            <w:r>
              <w:rPr>
                <w:w w:val="99"/>
                <w:u w:val="single"/>
              </w:rPr>
              <w:t xml:space="preserve"> </w:t>
            </w:r>
            <w:r>
              <w:rPr>
                <w:u w:val="single"/>
              </w:rPr>
              <w:tab/>
            </w:r>
          </w:p>
        </w:tc>
      </w:tr>
    </w:tbl>
    <w:p w14:paraId="42133445" w14:textId="77777777" w:rsidR="00964B37" w:rsidRDefault="00276034">
      <w:pPr>
        <w:pStyle w:val="BodyText"/>
        <w:spacing w:before="10"/>
        <w:ind w:left="160"/>
      </w:pPr>
      <w:r>
        <w:t>(If discrete components)</w:t>
      </w:r>
    </w:p>
    <w:p w14:paraId="75C91F64" w14:textId="77777777" w:rsidR="00964B37" w:rsidRDefault="00964B37">
      <w:pPr>
        <w:pStyle w:val="BodyText"/>
        <w:spacing w:before="10"/>
        <w:rPr>
          <w:sz w:val="20"/>
        </w:rPr>
      </w:pPr>
    </w:p>
    <w:p w14:paraId="3FC647D9" w14:textId="77777777" w:rsidR="00964B37" w:rsidRDefault="00276034">
      <w:pPr>
        <w:pStyle w:val="BodyText"/>
        <w:ind w:left="160"/>
      </w:pPr>
      <w:r>
        <w:t>(Enclose copy of any proposed Time-Overcurrent Coordination Curves)</w:t>
      </w:r>
    </w:p>
    <w:p w14:paraId="34BF27E0" w14:textId="77777777" w:rsidR="00964B37" w:rsidRDefault="00964B37">
      <w:pPr>
        <w:pStyle w:val="BodyText"/>
        <w:spacing w:before="8"/>
        <w:rPr>
          <w:sz w:val="21"/>
        </w:rPr>
      </w:pPr>
    </w:p>
    <w:tbl>
      <w:tblPr>
        <w:tblW w:w="0" w:type="auto"/>
        <w:tblInd w:w="117" w:type="dxa"/>
        <w:tblLayout w:type="fixed"/>
        <w:tblCellMar>
          <w:left w:w="0" w:type="dxa"/>
          <w:right w:w="0" w:type="dxa"/>
        </w:tblCellMar>
        <w:tblLook w:val="01E0" w:firstRow="1" w:lastRow="1" w:firstColumn="1" w:lastColumn="1" w:noHBand="0" w:noVBand="0"/>
      </w:tblPr>
      <w:tblGrid>
        <w:gridCol w:w="2297"/>
        <w:gridCol w:w="1448"/>
        <w:gridCol w:w="2574"/>
        <w:gridCol w:w="2375"/>
      </w:tblGrid>
      <w:tr w:rsidR="00964B37" w14:paraId="4A41937C" w14:textId="77777777">
        <w:trPr>
          <w:trHeight w:val="368"/>
        </w:trPr>
        <w:tc>
          <w:tcPr>
            <w:tcW w:w="2297" w:type="dxa"/>
          </w:tcPr>
          <w:p w14:paraId="24698043" w14:textId="77777777" w:rsidR="00964B37" w:rsidRDefault="00276034">
            <w:pPr>
              <w:pStyle w:val="TableParagraph"/>
              <w:tabs>
                <w:tab w:val="left" w:pos="2192"/>
              </w:tabs>
              <w:spacing w:line="243" w:lineRule="exact"/>
              <w:ind w:left="0" w:right="2"/>
              <w:jc w:val="center"/>
            </w:pPr>
            <w:r>
              <w:t xml:space="preserve">Manufacturer: </w:t>
            </w:r>
            <w:r>
              <w:rPr>
                <w:w w:val="99"/>
                <w:u w:val="single"/>
              </w:rPr>
              <w:t xml:space="preserve"> </w:t>
            </w:r>
            <w:r>
              <w:rPr>
                <w:u w:val="single"/>
              </w:rPr>
              <w:tab/>
            </w:r>
          </w:p>
        </w:tc>
        <w:tc>
          <w:tcPr>
            <w:tcW w:w="1448" w:type="dxa"/>
          </w:tcPr>
          <w:p w14:paraId="7E6A538B" w14:textId="77777777" w:rsidR="00964B37" w:rsidRDefault="00276034">
            <w:pPr>
              <w:pStyle w:val="TableParagraph"/>
              <w:tabs>
                <w:tab w:val="left" w:pos="1338"/>
              </w:tabs>
              <w:spacing w:line="243" w:lineRule="exact"/>
              <w:ind w:left="0" w:right="52"/>
              <w:jc w:val="right"/>
            </w:pPr>
            <w:r>
              <w:rPr>
                <w:w w:val="95"/>
              </w:rPr>
              <w:t>Type:</w:t>
            </w:r>
            <w:r>
              <w:t xml:space="preserve"> </w:t>
            </w:r>
            <w:r>
              <w:rPr>
                <w:w w:val="99"/>
                <w:u w:val="single"/>
              </w:rPr>
              <w:t xml:space="preserve"> </w:t>
            </w:r>
            <w:r>
              <w:rPr>
                <w:u w:val="single"/>
              </w:rPr>
              <w:tab/>
            </w:r>
          </w:p>
        </w:tc>
        <w:tc>
          <w:tcPr>
            <w:tcW w:w="2574" w:type="dxa"/>
          </w:tcPr>
          <w:p w14:paraId="5013E718" w14:textId="77777777" w:rsidR="00964B37" w:rsidRDefault="00276034">
            <w:pPr>
              <w:pStyle w:val="TableParagraph"/>
              <w:tabs>
                <w:tab w:val="left" w:pos="2464"/>
              </w:tabs>
              <w:spacing w:line="243" w:lineRule="exact"/>
              <w:ind w:left="0" w:right="51"/>
              <w:jc w:val="right"/>
            </w:pPr>
            <w:r>
              <w:t>Style/Catalog</w:t>
            </w:r>
            <w:r>
              <w:rPr>
                <w:spacing w:val="-4"/>
              </w:rPr>
              <w:t xml:space="preserve"> </w:t>
            </w:r>
            <w:r>
              <w:t>No.:</w:t>
            </w:r>
            <w:r>
              <w:rPr>
                <w:spacing w:val="-1"/>
              </w:rPr>
              <w:t xml:space="preserve"> </w:t>
            </w:r>
            <w:r>
              <w:rPr>
                <w:w w:val="99"/>
                <w:u w:val="single"/>
              </w:rPr>
              <w:t xml:space="preserve"> </w:t>
            </w:r>
            <w:r>
              <w:rPr>
                <w:u w:val="single"/>
              </w:rPr>
              <w:tab/>
            </w:r>
          </w:p>
        </w:tc>
        <w:tc>
          <w:tcPr>
            <w:tcW w:w="2375" w:type="dxa"/>
          </w:tcPr>
          <w:p w14:paraId="26955744" w14:textId="77777777" w:rsidR="00964B37" w:rsidRDefault="00276034">
            <w:pPr>
              <w:pStyle w:val="TableParagraph"/>
              <w:tabs>
                <w:tab w:val="left" w:pos="2280"/>
              </w:tabs>
              <w:spacing w:line="243" w:lineRule="exact"/>
              <w:ind w:left="9"/>
              <w:jc w:val="center"/>
            </w:pPr>
            <w:r>
              <w:t>Proposed</w:t>
            </w:r>
            <w:r>
              <w:rPr>
                <w:spacing w:val="-7"/>
              </w:rPr>
              <w:t xml:space="preserve"> </w:t>
            </w:r>
            <w:r>
              <w:t>Setting:</w:t>
            </w:r>
            <w:r>
              <w:rPr>
                <w:spacing w:val="-1"/>
              </w:rPr>
              <w:t xml:space="preserve"> </w:t>
            </w:r>
            <w:r>
              <w:rPr>
                <w:w w:val="99"/>
                <w:u w:val="single"/>
              </w:rPr>
              <w:t xml:space="preserve"> </w:t>
            </w:r>
            <w:r>
              <w:rPr>
                <w:u w:val="single"/>
              </w:rPr>
              <w:tab/>
            </w:r>
          </w:p>
        </w:tc>
      </w:tr>
      <w:tr w:rsidR="00964B37" w14:paraId="78E94E62" w14:textId="77777777">
        <w:trPr>
          <w:trHeight w:val="493"/>
        </w:trPr>
        <w:tc>
          <w:tcPr>
            <w:tcW w:w="2297" w:type="dxa"/>
          </w:tcPr>
          <w:p w14:paraId="50C3D656" w14:textId="77777777" w:rsidR="00964B37" w:rsidRDefault="00276034">
            <w:pPr>
              <w:pStyle w:val="TableParagraph"/>
              <w:tabs>
                <w:tab w:val="left" w:pos="2192"/>
              </w:tabs>
              <w:spacing w:before="115"/>
              <w:ind w:left="0" w:right="2"/>
              <w:jc w:val="center"/>
            </w:pPr>
            <w:r>
              <w:t xml:space="preserve">Manufacturer: </w:t>
            </w:r>
            <w:r>
              <w:rPr>
                <w:w w:val="99"/>
                <w:u w:val="single"/>
              </w:rPr>
              <w:t xml:space="preserve"> </w:t>
            </w:r>
            <w:r>
              <w:rPr>
                <w:u w:val="single"/>
              </w:rPr>
              <w:tab/>
            </w:r>
          </w:p>
        </w:tc>
        <w:tc>
          <w:tcPr>
            <w:tcW w:w="1448" w:type="dxa"/>
          </w:tcPr>
          <w:p w14:paraId="0402765D" w14:textId="77777777" w:rsidR="00964B37" w:rsidRDefault="00276034">
            <w:pPr>
              <w:pStyle w:val="TableParagraph"/>
              <w:tabs>
                <w:tab w:val="left" w:pos="1338"/>
              </w:tabs>
              <w:spacing w:before="115"/>
              <w:ind w:left="0" w:right="52"/>
              <w:jc w:val="right"/>
            </w:pPr>
            <w:r>
              <w:rPr>
                <w:w w:val="95"/>
              </w:rPr>
              <w:t>Type:</w:t>
            </w:r>
            <w:r>
              <w:t xml:space="preserve"> </w:t>
            </w:r>
            <w:r>
              <w:rPr>
                <w:w w:val="99"/>
                <w:u w:val="single"/>
              </w:rPr>
              <w:t xml:space="preserve"> </w:t>
            </w:r>
            <w:r>
              <w:rPr>
                <w:u w:val="single"/>
              </w:rPr>
              <w:tab/>
            </w:r>
          </w:p>
        </w:tc>
        <w:tc>
          <w:tcPr>
            <w:tcW w:w="2574" w:type="dxa"/>
          </w:tcPr>
          <w:p w14:paraId="6D838E72" w14:textId="77777777" w:rsidR="00964B37" w:rsidRDefault="00276034">
            <w:pPr>
              <w:pStyle w:val="TableParagraph"/>
              <w:tabs>
                <w:tab w:val="left" w:pos="2464"/>
              </w:tabs>
              <w:spacing w:before="115"/>
              <w:ind w:left="0" w:right="51"/>
              <w:jc w:val="right"/>
            </w:pPr>
            <w:r>
              <w:t>Style/Catalog</w:t>
            </w:r>
            <w:r>
              <w:rPr>
                <w:spacing w:val="-4"/>
              </w:rPr>
              <w:t xml:space="preserve"> </w:t>
            </w:r>
            <w:r>
              <w:t>No.:</w:t>
            </w:r>
            <w:r>
              <w:rPr>
                <w:spacing w:val="-1"/>
              </w:rPr>
              <w:t xml:space="preserve"> </w:t>
            </w:r>
            <w:r>
              <w:rPr>
                <w:w w:val="99"/>
                <w:u w:val="single"/>
              </w:rPr>
              <w:t xml:space="preserve"> </w:t>
            </w:r>
            <w:r>
              <w:rPr>
                <w:u w:val="single"/>
              </w:rPr>
              <w:tab/>
            </w:r>
          </w:p>
        </w:tc>
        <w:tc>
          <w:tcPr>
            <w:tcW w:w="2375" w:type="dxa"/>
          </w:tcPr>
          <w:p w14:paraId="6AFCA240" w14:textId="77777777" w:rsidR="00964B37" w:rsidRDefault="00276034">
            <w:pPr>
              <w:pStyle w:val="TableParagraph"/>
              <w:tabs>
                <w:tab w:val="left" w:pos="2280"/>
              </w:tabs>
              <w:spacing w:before="115"/>
              <w:ind w:left="9"/>
              <w:jc w:val="center"/>
            </w:pPr>
            <w:r>
              <w:t>Proposed</w:t>
            </w:r>
            <w:r>
              <w:rPr>
                <w:spacing w:val="-7"/>
              </w:rPr>
              <w:t xml:space="preserve"> </w:t>
            </w:r>
            <w:r>
              <w:t>Setting:</w:t>
            </w:r>
            <w:r>
              <w:rPr>
                <w:spacing w:val="-1"/>
              </w:rPr>
              <w:t xml:space="preserve"> </w:t>
            </w:r>
            <w:r>
              <w:rPr>
                <w:w w:val="99"/>
                <w:u w:val="single"/>
              </w:rPr>
              <w:t xml:space="preserve"> </w:t>
            </w:r>
            <w:r>
              <w:rPr>
                <w:u w:val="single"/>
              </w:rPr>
              <w:tab/>
            </w:r>
          </w:p>
        </w:tc>
      </w:tr>
      <w:tr w:rsidR="00964B37" w14:paraId="7CA3C491" w14:textId="77777777">
        <w:trPr>
          <w:trHeight w:val="492"/>
        </w:trPr>
        <w:tc>
          <w:tcPr>
            <w:tcW w:w="2297" w:type="dxa"/>
          </w:tcPr>
          <w:p w14:paraId="2970FD6A" w14:textId="77777777" w:rsidR="00964B37" w:rsidRDefault="00276034">
            <w:pPr>
              <w:pStyle w:val="TableParagraph"/>
              <w:tabs>
                <w:tab w:val="left" w:pos="2192"/>
              </w:tabs>
              <w:spacing w:before="115"/>
              <w:ind w:left="0" w:right="2"/>
              <w:jc w:val="center"/>
            </w:pPr>
            <w:r>
              <w:t xml:space="preserve">Manufacturer: </w:t>
            </w:r>
            <w:r>
              <w:rPr>
                <w:w w:val="99"/>
                <w:u w:val="single"/>
              </w:rPr>
              <w:t xml:space="preserve"> </w:t>
            </w:r>
            <w:r>
              <w:rPr>
                <w:u w:val="single"/>
              </w:rPr>
              <w:tab/>
            </w:r>
          </w:p>
        </w:tc>
        <w:tc>
          <w:tcPr>
            <w:tcW w:w="1448" w:type="dxa"/>
          </w:tcPr>
          <w:p w14:paraId="6EB69011" w14:textId="77777777" w:rsidR="00964B37" w:rsidRDefault="00276034">
            <w:pPr>
              <w:pStyle w:val="TableParagraph"/>
              <w:tabs>
                <w:tab w:val="left" w:pos="1338"/>
              </w:tabs>
              <w:spacing w:before="115"/>
              <w:ind w:left="0" w:right="52"/>
              <w:jc w:val="right"/>
            </w:pPr>
            <w:r>
              <w:rPr>
                <w:w w:val="95"/>
              </w:rPr>
              <w:t>Type:</w:t>
            </w:r>
            <w:r>
              <w:t xml:space="preserve"> </w:t>
            </w:r>
            <w:r>
              <w:rPr>
                <w:w w:val="99"/>
                <w:u w:val="single"/>
              </w:rPr>
              <w:t xml:space="preserve"> </w:t>
            </w:r>
            <w:r>
              <w:rPr>
                <w:u w:val="single"/>
              </w:rPr>
              <w:tab/>
            </w:r>
          </w:p>
        </w:tc>
        <w:tc>
          <w:tcPr>
            <w:tcW w:w="2574" w:type="dxa"/>
          </w:tcPr>
          <w:p w14:paraId="6CC1BDBB" w14:textId="77777777" w:rsidR="00964B37" w:rsidRDefault="00276034">
            <w:pPr>
              <w:pStyle w:val="TableParagraph"/>
              <w:tabs>
                <w:tab w:val="left" w:pos="2464"/>
              </w:tabs>
              <w:spacing w:before="115"/>
              <w:ind w:left="0" w:right="51"/>
              <w:jc w:val="right"/>
            </w:pPr>
            <w:r>
              <w:t>Style/Catalog</w:t>
            </w:r>
            <w:r>
              <w:rPr>
                <w:spacing w:val="-4"/>
              </w:rPr>
              <w:t xml:space="preserve"> </w:t>
            </w:r>
            <w:r>
              <w:t>No.:</w:t>
            </w:r>
            <w:r>
              <w:rPr>
                <w:spacing w:val="-1"/>
              </w:rPr>
              <w:t xml:space="preserve"> </w:t>
            </w:r>
            <w:r>
              <w:rPr>
                <w:w w:val="99"/>
                <w:u w:val="single"/>
              </w:rPr>
              <w:t xml:space="preserve"> </w:t>
            </w:r>
            <w:r>
              <w:rPr>
                <w:u w:val="single"/>
              </w:rPr>
              <w:tab/>
            </w:r>
          </w:p>
        </w:tc>
        <w:tc>
          <w:tcPr>
            <w:tcW w:w="2375" w:type="dxa"/>
          </w:tcPr>
          <w:p w14:paraId="5F989BF4" w14:textId="77777777" w:rsidR="00964B37" w:rsidRDefault="00276034">
            <w:pPr>
              <w:pStyle w:val="TableParagraph"/>
              <w:tabs>
                <w:tab w:val="left" w:pos="2280"/>
              </w:tabs>
              <w:spacing w:before="115"/>
              <w:ind w:left="9"/>
              <w:jc w:val="center"/>
            </w:pPr>
            <w:r>
              <w:t>Proposed</w:t>
            </w:r>
            <w:r>
              <w:rPr>
                <w:spacing w:val="-7"/>
              </w:rPr>
              <w:t xml:space="preserve"> </w:t>
            </w:r>
            <w:r>
              <w:t>Setting:</w:t>
            </w:r>
            <w:r>
              <w:rPr>
                <w:spacing w:val="-1"/>
              </w:rPr>
              <w:t xml:space="preserve"> </w:t>
            </w:r>
            <w:r>
              <w:rPr>
                <w:w w:val="99"/>
                <w:u w:val="single"/>
              </w:rPr>
              <w:t xml:space="preserve"> </w:t>
            </w:r>
            <w:r>
              <w:rPr>
                <w:u w:val="single"/>
              </w:rPr>
              <w:tab/>
            </w:r>
          </w:p>
        </w:tc>
      </w:tr>
      <w:tr w:rsidR="00964B37" w14:paraId="2B764E70" w14:textId="77777777">
        <w:trPr>
          <w:trHeight w:val="492"/>
        </w:trPr>
        <w:tc>
          <w:tcPr>
            <w:tcW w:w="2297" w:type="dxa"/>
          </w:tcPr>
          <w:p w14:paraId="31B8E237" w14:textId="77777777" w:rsidR="00964B37" w:rsidRDefault="00276034">
            <w:pPr>
              <w:pStyle w:val="TableParagraph"/>
              <w:tabs>
                <w:tab w:val="left" w:pos="2192"/>
              </w:tabs>
              <w:spacing w:before="114"/>
              <w:ind w:left="0" w:right="2"/>
              <w:jc w:val="center"/>
            </w:pPr>
            <w:r>
              <w:t xml:space="preserve">Manufacturer: </w:t>
            </w:r>
            <w:r>
              <w:rPr>
                <w:w w:val="99"/>
                <w:u w:val="single"/>
              </w:rPr>
              <w:t xml:space="preserve"> </w:t>
            </w:r>
            <w:r>
              <w:rPr>
                <w:u w:val="single"/>
              </w:rPr>
              <w:tab/>
            </w:r>
          </w:p>
        </w:tc>
        <w:tc>
          <w:tcPr>
            <w:tcW w:w="1448" w:type="dxa"/>
          </w:tcPr>
          <w:p w14:paraId="1CCB356B" w14:textId="77777777" w:rsidR="00964B37" w:rsidRDefault="00276034">
            <w:pPr>
              <w:pStyle w:val="TableParagraph"/>
              <w:tabs>
                <w:tab w:val="left" w:pos="1338"/>
              </w:tabs>
              <w:spacing w:before="114"/>
              <w:ind w:left="0" w:right="52"/>
              <w:jc w:val="right"/>
            </w:pPr>
            <w:r>
              <w:rPr>
                <w:w w:val="95"/>
              </w:rPr>
              <w:t>Type:</w:t>
            </w:r>
            <w:r>
              <w:t xml:space="preserve"> </w:t>
            </w:r>
            <w:r>
              <w:rPr>
                <w:w w:val="99"/>
                <w:u w:val="single"/>
              </w:rPr>
              <w:t xml:space="preserve"> </w:t>
            </w:r>
            <w:r>
              <w:rPr>
                <w:u w:val="single"/>
              </w:rPr>
              <w:tab/>
            </w:r>
          </w:p>
        </w:tc>
        <w:tc>
          <w:tcPr>
            <w:tcW w:w="2574" w:type="dxa"/>
          </w:tcPr>
          <w:p w14:paraId="3ACD10C1" w14:textId="77777777" w:rsidR="00964B37" w:rsidRDefault="00276034">
            <w:pPr>
              <w:pStyle w:val="TableParagraph"/>
              <w:tabs>
                <w:tab w:val="left" w:pos="2464"/>
              </w:tabs>
              <w:spacing w:before="114"/>
              <w:ind w:left="0" w:right="51"/>
              <w:jc w:val="right"/>
            </w:pPr>
            <w:r>
              <w:t>Style/Catalog</w:t>
            </w:r>
            <w:r>
              <w:rPr>
                <w:spacing w:val="-4"/>
              </w:rPr>
              <w:t xml:space="preserve"> </w:t>
            </w:r>
            <w:r>
              <w:t>No.:</w:t>
            </w:r>
            <w:r>
              <w:rPr>
                <w:spacing w:val="-1"/>
              </w:rPr>
              <w:t xml:space="preserve"> </w:t>
            </w:r>
            <w:r>
              <w:rPr>
                <w:w w:val="99"/>
                <w:u w:val="single"/>
              </w:rPr>
              <w:t xml:space="preserve"> </w:t>
            </w:r>
            <w:r>
              <w:rPr>
                <w:u w:val="single"/>
              </w:rPr>
              <w:tab/>
            </w:r>
          </w:p>
        </w:tc>
        <w:tc>
          <w:tcPr>
            <w:tcW w:w="2375" w:type="dxa"/>
          </w:tcPr>
          <w:p w14:paraId="68088F82" w14:textId="77777777" w:rsidR="00964B37" w:rsidRDefault="00276034">
            <w:pPr>
              <w:pStyle w:val="TableParagraph"/>
              <w:tabs>
                <w:tab w:val="left" w:pos="2280"/>
              </w:tabs>
              <w:spacing w:before="114"/>
              <w:ind w:left="9"/>
              <w:jc w:val="center"/>
            </w:pPr>
            <w:r>
              <w:t>Proposed</w:t>
            </w:r>
            <w:r>
              <w:rPr>
                <w:spacing w:val="-7"/>
              </w:rPr>
              <w:t xml:space="preserve"> </w:t>
            </w:r>
            <w:r>
              <w:t>Setting:</w:t>
            </w:r>
            <w:r>
              <w:rPr>
                <w:spacing w:val="-1"/>
              </w:rPr>
              <w:t xml:space="preserve"> </w:t>
            </w:r>
            <w:r>
              <w:rPr>
                <w:w w:val="99"/>
                <w:u w:val="single"/>
              </w:rPr>
              <w:t xml:space="preserve"> </w:t>
            </w:r>
            <w:r>
              <w:rPr>
                <w:u w:val="single"/>
              </w:rPr>
              <w:tab/>
            </w:r>
          </w:p>
        </w:tc>
      </w:tr>
      <w:tr w:rsidR="00964B37" w14:paraId="29DB1372" w14:textId="77777777">
        <w:trPr>
          <w:trHeight w:val="493"/>
        </w:trPr>
        <w:tc>
          <w:tcPr>
            <w:tcW w:w="2297" w:type="dxa"/>
          </w:tcPr>
          <w:p w14:paraId="74ABDADA" w14:textId="77777777" w:rsidR="00964B37" w:rsidRDefault="00276034">
            <w:pPr>
              <w:pStyle w:val="TableParagraph"/>
              <w:tabs>
                <w:tab w:val="left" w:pos="2192"/>
              </w:tabs>
              <w:spacing w:before="115"/>
              <w:ind w:left="0" w:right="2"/>
              <w:jc w:val="center"/>
            </w:pPr>
            <w:r>
              <w:t xml:space="preserve">Manufacturer: </w:t>
            </w:r>
            <w:r>
              <w:rPr>
                <w:w w:val="99"/>
                <w:u w:val="single"/>
              </w:rPr>
              <w:t xml:space="preserve"> </w:t>
            </w:r>
            <w:r>
              <w:rPr>
                <w:u w:val="single"/>
              </w:rPr>
              <w:tab/>
            </w:r>
          </w:p>
        </w:tc>
        <w:tc>
          <w:tcPr>
            <w:tcW w:w="1448" w:type="dxa"/>
          </w:tcPr>
          <w:p w14:paraId="7FF7D7ED" w14:textId="77777777" w:rsidR="00964B37" w:rsidRDefault="00276034">
            <w:pPr>
              <w:pStyle w:val="TableParagraph"/>
              <w:tabs>
                <w:tab w:val="left" w:pos="1338"/>
              </w:tabs>
              <w:spacing w:before="115"/>
              <w:ind w:left="0" w:right="52"/>
              <w:jc w:val="right"/>
            </w:pPr>
            <w:r>
              <w:rPr>
                <w:w w:val="95"/>
              </w:rPr>
              <w:t>Type:</w:t>
            </w:r>
            <w:r>
              <w:t xml:space="preserve"> </w:t>
            </w:r>
            <w:r>
              <w:rPr>
                <w:w w:val="99"/>
                <w:u w:val="single"/>
              </w:rPr>
              <w:t xml:space="preserve"> </w:t>
            </w:r>
            <w:r>
              <w:rPr>
                <w:u w:val="single"/>
              </w:rPr>
              <w:tab/>
            </w:r>
          </w:p>
        </w:tc>
        <w:tc>
          <w:tcPr>
            <w:tcW w:w="2574" w:type="dxa"/>
          </w:tcPr>
          <w:p w14:paraId="62238D51" w14:textId="77777777" w:rsidR="00964B37" w:rsidRDefault="00276034">
            <w:pPr>
              <w:pStyle w:val="TableParagraph"/>
              <w:tabs>
                <w:tab w:val="left" w:pos="2464"/>
              </w:tabs>
              <w:spacing w:before="115"/>
              <w:ind w:left="0" w:right="51"/>
              <w:jc w:val="right"/>
            </w:pPr>
            <w:r>
              <w:t>Style/Catalog</w:t>
            </w:r>
            <w:r>
              <w:rPr>
                <w:spacing w:val="-4"/>
              </w:rPr>
              <w:t xml:space="preserve"> </w:t>
            </w:r>
            <w:r>
              <w:t>No.:</w:t>
            </w:r>
            <w:r>
              <w:rPr>
                <w:spacing w:val="-1"/>
              </w:rPr>
              <w:t xml:space="preserve"> </w:t>
            </w:r>
            <w:r>
              <w:rPr>
                <w:w w:val="99"/>
                <w:u w:val="single"/>
              </w:rPr>
              <w:t xml:space="preserve"> </w:t>
            </w:r>
            <w:r>
              <w:rPr>
                <w:u w:val="single"/>
              </w:rPr>
              <w:tab/>
            </w:r>
          </w:p>
        </w:tc>
        <w:tc>
          <w:tcPr>
            <w:tcW w:w="2375" w:type="dxa"/>
          </w:tcPr>
          <w:p w14:paraId="08F13DC3" w14:textId="77777777" w:rsidR="00964B37" w:rsidRDefault="00276034">
            <w:pPr>
              <w:pStyle w:val="TableParagraph"/>
              <w:tabs>
                <w:tab w:val="left" w:pos="2280"/>
              </w:tabs>
              <w:spacing w:before="115"/>
              <w:ind w:left="9"/>
              <w:jc w:val="center"/>
            </w:pPr>
            <w:r>
              <w:t>Proposed</w:t>
            </w:r>
            <w:r>
              <w:rPr>
                <w:spacing w:val="-7"/>
              </w:rPr>
              <w:t xml:space="preserve"> </w:t>
            </w:r>
            <w:r>
              <w:t>Setting:</w:t>
            </w:r>
            <w:r>
              <w:rPr>
                <w:spacing w:val="-1"/>
              </w:rPr>
              <w:t xml:space="preserve"> </w:t>
            </w:r>
            <w:r>
              <w:rPr>
                <w:w w:val="99"/>
                <w:u w:val="single"/>
              </w:rPr>
              <w:t xml:space="preserve"> </w:t>
            </w:r>
            <w:r>
              <w:rPr>
                <w:u w:val="single"/>
              </w:rPr>
              <w:tab/>
            </w:r>
          </w:p>
        </w:tc>
      </w:tr>
      <w:tr w:rsidR="00964B37" w14:paraId="7CE7A454" w14:textId="77777777">
        <w:trPr>
          <w:trHeight w:val="368"/>
        </w:trPr>
        <w:tc>
          <w:tcPr>
            <w:tcW w:w="2297" w:type="dxa"/>
          </w:tcPr>
          <w:p w14:paraId="5485B954" w14:textId="77777777" w:rsidR="00964B37" w:rsidRDefault="00276034">
            <w:pPr>
              <w:pStyle w:val="TableParagraph"/>
              <w:tabs>
                <w:tab w:val="left" w:pos="2192"/>
              </w:tabs>
              <w:spacing w:before="115" w:line="233" w:lineRule="exact"/>
              <w:ind w:left="0" w:right="2"/>
              <w:jc w:val="center"/>
            </w:pPr>
            <w:r>
              <w:t xml:space="preserve">Manufacturer: </w:t>
            </w:r>
            <w:r>
              <w:rPr>
                <w:w w:val="99"/>
                <w:u w:val="single"/>
              </w:rPr>
              <w:t xml:space="preserve"> </w:t>
            </w:r>
            <w:r>
              <w:rPr>
                <w:u w:val="single"/>
              </w:rPr>
              <w:tab/>
            </w:r>
          </w:p>
        </w:tc>
        <w:tc>
          <w:tcPr>
            <w:tcW w:w="1448" w:type="dxa"/>
          </w:tcPr>
          <w:p w14:paraId="2923BF35" w14:textId="77777777" w:rsidR="00964B37" w:rsidRDefault="00276034">
            <w:pPr>
              <w:pStyle w:val="TableParagraph"/>
              <w:tabs>
                <w:tab w:val="left" w:pos="1338"/>
              </w:tabs>
              <w:spacing w:before="115" w:line="233" w:lineRule="exact"/>
              <w:ind w:left="0" w:right="52"/>
              <w:jc w:val="right"/>
            </w:pPr>
            <w:r>
              <w:rPr>
                <w:w w:val="95"/>
              </w:rPr>
              <w:t>Type:</w:t>
            </w:r>
            <w:r>
              <w:t xml:space="preserve"> </w:t>
            </w:r>
            <w:r>
              <w:rPr>
                <w:w w:val="99"/>
                <w:u w:val="single"/>
              </w:rPr>
              <w:t xml:space="preserve"> </w:t>
            </w:r>
            <w:r>
              <w:rPr>
                <w:u w:val="single"/>
              </w:rPr>
              <w:tab/>
            </w:r>
          </w:p>
        </w:tc>
        <w:tc>
          <w:tcPr>
            <w:tcW w:w="2574" w:type="dxa"/>
          </w:tcPr>
          <w:p w14:paraId="5B6B191D" w14:textId="77777777" w:rsidR="00964B37" w:rsidRDefault="00276034">
            <w:pPr>
              <w:pStyle w:val="TableParagraph"/>
              <w:tabs>
                <w:tab w:val="left" w:pos="2464"/>
              </w:tabs>
              <w:spacing w:before="115" w:line="233" w:lineRule="exact"/>
              <w:ind w:left="0" w:right="51"/>
              <w:jc w:val="right"/>
            </w:pPr>
            <w:r>
              <w:t>Style/Catalog</w:t>
            </w:r>
            <w:r>
              <w:rPr>
                <w:spacing w:val="-4"/>
              </w:rPr>
              <w:t xml:space="preserve"> </w:t>
            </w:r>
            <w:r>
              <w:t>No.:</w:t>
            </w:r>
            <w:r>
              <w:rPr>
                <w:spacing w:val="-1"/>
              </w:rPr>
              <w:t xml:space="preserve"> </w:t>
            </w:r>
            <w:r>
              <w:rPr>
                <w:w w:val="99"/>
                <w:u w:val="single"/>
              </w:rPr>
              <w:t xml:space="preserve"> </w:t>
            </w:r>
            <w:r>
              <w:rPr>
                <w:u w:val="single"/>
              </w:rPr>
              <w:tab/>
            </w:r>
          </w:p>
        </w:tc>
        <w:tc>
          <w:tcPr>
            <w:tcW w:w="2375" w:type="dxa"/>
          </w:tcPr>
          <w:p w14:paraId="36AF449A" w14:textId="77777777" w:rsidR="00964B37" w:rsidRDefault="00276034">
            <w:pPr>
              <w:pStyle w:val="TableParagraph"/>
              <w:tabs>
                <w:tab w:val="left" w:pos="2280"/>
              </w:tabs>
              <w:spacing w:before="115" w:line="233" w:lineRule="exact"/>
              <w:ind w:left="9"/>
              <w:jc w:val="center"/>
            </w:pPr>
            <w:r>
              <w:t>Proposed</w:t>
            </w:r>
            <w:r>
              <w:rPr>
                <w:spacing w:val="-7"/>
              </w:rPr>
              <w:t xml:space="preserve"> </w:t>
            </w:r>
            <w:r>
              <w:t>Setting:</w:t>
            </w:r>
            <w:r>
              <w:rPr>
                <w:spacing w:val="-1"/>
              </w:rPr>
              <w:t xml:space="preserve"> </w:t>
            </w:r>
            <w:r>
              <w:rPr>
                <w:w w:val="99"/>
                <w:u w:val="single"/>
              </w:rPr>
              <w:t xml:space="preserve"> </w:t>
            </w:r>
            <w:r>
              <w:rPr>
                <w:u w:val="single"/>
              </w:rPr>
              <w:tab/>
            </w:r>
          </w:p>
        </w:tc>
      </w:tr>
    </w:tbl>
    <w:p w14:paraId="5D98294B" w14:textId="77777777" w:rsidR="00964B37" w:rsidRDefault="00964B37">
      <w:pPr>
        <w:spacing w:line="233" w:lineRule="exact"/>
        <w:jc w:val="center"/>
        <w:sectPr w:rsidR="00964B37">
          <w:type w:val="continuous"/>
          <w:pgSz w:w="12240" w:h="15840"/>
          <w:pgMar w:top="3000" w:right="860" w:bottom="1920" w:left="1280" w:header="720" w:footer="720" w:gutter="0"/>
          <w:cols w:space="720"/>
        </w:sectPr>
      </w:pPr>
    </w:p>
    <w:p w14:paraId="317508F9" w14:textId="77777777" w:rsidR="00964B37" w:rsidRDefault="00964B37">
      <w:pPr>
        <w:pStyle w:val="BodyText"/>
        <w:rPr>
          <w:sz w:val="20"/>
        </w:rPr>
      </w:pPr>
    </w:p>
    <w:p w14:paraId="71E6136B" w14:textId="77777777" w:rsidR="00964B37" w:rsidRDefault="00964B37">
      <w:pPr>
        <w:pStyle w:val="BodyText"/>
        <w:spacing w:before="11"/>
        <w:rPr>
          <w:sz w:val="16"/>
        </w:rPr>
      </w:pPr>
    </w:p>
    <w:p w14:paraId="2283DD58" w14:textId="77777777" w:rsidR="00964B37" w:rsidRDefault="00276034">
      <w:pPr>
        <w:pStyle w:val="Heading1"/>
        <w:ind w:left="742"/>
        <w:rPr>
          <w:u w:val="none"/>
        </w:rPr>
      </w:pPr>
      <w:r>
        <w:rPr>
          <w:u w:val="thick"/>
        </w:rPr>
        <w:t>STANDARDS FOR INTERCONNECTION OF DISTRIBUTED GENERATION</w:t>
      </w:r>
    </w:p>
    <w:p w14:paraId="37CF3AFB" w14:textId="77777777" w:rsidR="00964B37" w:rsidRDefault="00964B37">
      <w:pPr>
        <w:pStyle w:val="BodyText"/>
        <w:rPr>
          <w:b/>
          <w:sz w:val="20"/>
        </w:rPr>
      </w:pPr>
    </w:p>
    <w:p w14:paraId="24168A00" w14:textId="77777777" w:rsidR="00964B37" w:rsidRDefault="00964B37">
      <w:pPr>
        <w:pStyle w:val="BodyText"/>
        <w:spacing w:before="11"/>
        <w:rPr>
          <w:b/>
          <w:sz w:val="16"/>
        </w:rPr>
      </w:pPr>
    </w:p>
    <w:p w14:paraId="0FB8DB2C" w14:textId="77777777" w:rsidR="00964B37" w:rsidRDefault="00276034">
      <w:pPr>
        <w:pStyle w:val="Heading2"/>
        <w:spacing w:before="90"/>
        <w:ind w:left="160"/>
        <w:rPr>
          <w:u w:val="none"/>
        </w:rPr>
      </w:pPr>
      <w:r>
        <w:rPr>
          <w:u w:val="thick"/>
        </w:rPr>
        <w:t>Current Transformer Data (if applicable):</w:t>
      </w:r>
    </w:p>
    <w:p w14:paraId="41BCF12A" w14:textId="77777777" w:rsidR="00964B37" w:rsidRDefault="00964B37">
      <w:pPr>
        <w:pStyle w:val="BodyText"/>
        <w:spacing w:before="11"/>
        <w:rPr>
          <w:b/>
          <w:sz w:val="12"/>
        </w:rPr>
      </w:pPr>
    </w:p>
    <w:p w14:paraId="087CAB5B" w14:textId="77777777" w:rsidR="00964B37" w:rsidRDefault="00276034">
      <w:pPr>
        <w:pStyle w:val="BodyText"/>
        <w:spacing w:before="90"/>
        <w:ind w:left="160"/>
      </w:pPr>
      <w:r>
        <w:t>(Enclose copy of Manufacturer’s Excitation &amp; Ratio Correction Curves)</w:t>
      </w:r>
    </w:p>
    <w:p w14:paraId="31C68665" w14:textId="77777777" w:rsidR="00964B37" w:rsidRDefault="00964B37">
      <w:pPr>
        <w:pStyle w:val="BodyText"/>
        <w:spacing w:before="1"/>
        <w:rPr>
          <w:sz w:val="13"/>
        </w:rPr>
      </w:pPr>
    </w:p>
    <w:p w14:paraId="281E9D58" w14:textId="77777777" w:rsidR="00964B37" w:rsidRDefault="00964B37">
      <w:pPr>
        <w:rPr>
          <w:sz w:val="13"/>
        </w:rPr>
        <w:sectPr w:rsidR="00964B37">
          <w:pgSz w:w="12240" w:h="15840"/>
          <w:pgMar w:top="3000" w:right="860" w:bottom="2060" w:left="1280" w:header="996" w:footer="1870" w:gutter="0"/>
          <w:cols w:space="720"/>
        </w:sectPr>
      </w:pPr>
    </w:p>
    <w:p w14:paraId="39870BD7" w14:textId="77777777" w:rsidR="00964B37" w:rsidRDefault="00276034">
      <w:pPr>
        <w:pStyle w:val="BodyText"/>
        <w:tabs>
          <w:tab w:val="left" w:pos="2243"/>
        </w:tabs>
        <w:spacing w:before="90"/>
        <w:ind w:left="160"/>
      </w:pPr>
      <w:r>
        <w:t xml:space="preserve">Manufacturer: </w:t>
      </w:r>
      <w:r>
        <w:rPr>
          <w:w w:val="99"/>
          <w:u w:val="single"/>
        </w:rPr>
        <w:t xml:space="preserve"> </w:t>
      </w:r>
      <w:r>
        <w:rPr>
          <w:u w:val="single"/>
        </w:rPr>
        <w:tab/>
      </w:r>
    </w:p>
    <w:p w14:paraId="0CDE0CE7" w14:textId="77777777" w:rsidR="00964B37" w:rsidRDefault="00276034">
      <w:pPr>
        <w:pStyle w:val="BodyText"/>
        <w:tabs>
          <w:tab w:val="left" w:pos="1297"/>
        </w:tabs>
        <w:spacing w:before="90"/>
        <w:ind w:left="70"/>
      </w:pPr>
      <w:r>
        <w:br w:type="column"/>
        <w:t xml:space="preserve">Type: </w:t>
      </w:r>
      <w:r>
        <w:rPr>
          <w:w w:val="99"/>
          <w:u w:val="single"/>
        </w:rPr>
        <w:t xml:space="preserve"> </w:t>
      </w:r>
      <w:r>
        <w:rPr>
          <w:u w:val="single"/>
        </w:rPr>
        <w:tab/>
      </w:r>
    </w:p>
    <w:p w14:paraId="3DA1AC92" w14:textId="77777777" w:rsidR="00964B37" w:rsidRDefault="00276034">
      <w:pPr>
        <w:pStyle w:val="BodyText"/>
        <w:tabs>
          <w:tab w:val="left" w:pos="2113"/>
        </w:tabs>
        <w:spacing w:before="90"/>
        <w:ind w:left="69"/>
      </w:pPr>
      <w:r>
        <w:br w:type="column"/>
        <w:t xml:space="preserve">Accuracy Class: </w:t>
      </w:r>
      <w:r>
        <w:rPr>
          <w:w w:val="99"/>
          <w:u w:val="single"/>
        </w:rPr>
        <w:t xml:space="preserve"> </w:t>
      </w:r>
      <w:r>
        <w:rPr>
          <w:u w:val="single"/>
        </w:rPr>
        <w:tab/>
      </w:r>
    </w:p>
    <w:p w14:paraId="7E662EC8" w14:textId="77777777" w:rsidR="00964B37" w:rsidRDefault="00276034">
      <w:pPr>
        <w:pStyle w:val="BodyText"/>
        <w:tabs>
          <w:tab w:val="left" w:pos="3042"/>
        </w:tabs>
        <w:spacing w:before="90"/>
        <w:ind w:left="69"/>
      </w:pPr>
      <w:r>
        <w:br w:type="column"/>
        <w:t>Proposed Ratio</w:t>
      </w:r>
      <w:r>
        <w:rPr>
          <w:spacing w:val="-8"/>
        </w:rPr>
        <w:t xml:space="preserve"> </w:t>
      </w:r>
      <w:r>
        <w:t>Connection:</w:t>
      </w:r>
      <w:r>
        <w:rPr>
          <w:spacing w:val="-1"/>
        </w:rPr>
        <w:t xml:space="preserve"> </w:t>
      </w:r>
      <w:r>
        <w:rPr>
          <w:w w:val="99"/>
          <w:u w:val="single"/>
        </w:rPr>
        <w:t xml:space="preserve"> </w:t>
      </w:r>
      <w:r>
        <w:rPr>
          <w:u w:val="single"/>
        </w:rPr>
        <w:tab/>
      </w:r>
    </w:p>
    <w:p w14:paraId="311DB561" w14:textId="77777777" w:rsidR="00964B37" w:rsidRDefault="00964B37">
      <w:pPr>
        <w:sectPr w:rsidR="00964B37">
          <w:type w:val="continuous"/>
          <w:pgSz w:w="12240" w:h="15840"/>
          <w:pgMar w:top="3000" w:right="860" w:bottom="1920" w:left="1280" w:header="720" w:footer="720" w:gutter="0"/>
          <w:cols w:num="4" w:space="720" w:equalWidth="0">
            <w:col w:w="2244" w:space="40"/>
            <w:col w:w="1298" w:space="39"/>
            <w:col w:w="2114" w:space="39"/>
            <w:col w:w="4326"/>
          </w:cols>
        </w:sectPr>
      </w:pPr>
    </w:p>
    <w:p w14:paraId="5BC4147E" w14:textId="77777777" w:rsidR="00964B37" w:rsidRDefault="00964B37">
      <w:pPr>
        <w:pStyle w:val="BodyText"/>
        <w:spacing w:before="11"/>
        <w:rPr>
          <w:sz w:val="12"/>
        </w:rPr>
      </w:pPr>
    </w:p>
    <w:p w14:paraId="0C52FFD7" w14:textId="77777777" w:rsidR="00964B37" w:rsidRDefault="00964B37">
      <w:pPr>
        <w:rPr>
          <w:sz w:val="12"/>
        </w:rPr>
        <w:sectPr w:rsidR="00964B37">
          <w:type w:val="continuous"/>
          <w:pgSz w:w="12240" w:h="15840"/>
          <w:pgMar w:top="3000" w:right="860" w:bottom="1920" w:left="1280" w:header="720" w:footer="720" w:gutter="0"/>
          <w:cols w:space="720"/>
        </w:sectPr>
      </w:pPr>
    </w:p>
    <w:p w14:paraId="672D9B51" w14:textId="77777777" w:rsidR="00964B37" w:rsidRDefault="00276034">
      <w:pPr>
        <w:pStyle w:val="BodyText"/>
        <w:tabs>
          <w:tab w:val="left" w:pos="2243"/>
        </w:tabs>
        <w:spacing w:before="90"/>
        <w:ind w:left="160"/>
      </w:pPr>
      <w:r>
        <w:t xml:space="preserve">Manufacturer: </w:t>
      </w:r>
      <w:r>
        <w:rPr>
          <w:w w:val="99"/>
          <w:u w:val="single"/>
        </w:rPr>
        <w:t xml:space="preserve"> </w:t>
      </w:r>
      <w:r>
        <w:rPr>
          <w:u w:val="single"/>
        </w:rPr>
        <w:tab/>
      </w:r>
    </w:p>
    <w:p w14:paraId="5BAC65D0" w14:textId="77777777" w:rsidR="00964B37" w:rsidRDefault="00276034">
      <w:pPr>
        <w:pStyle w:val="BodyText"/>
        <w:tabs>
          <w:tab w:val="left" w:pos="1297"/>
        </w:tabs>
        <w:spacing w:before="90"/>
        <w:ind w:left="70"/>
      </w:pPr>
      <w:r>
        <w:br w:type="column"/>
        <w:t xml:space="preserve">Type: </w:t>
      </w:r>
      <w:r>
        <w:rPr>
          <w:w w:val="99"/>
          <w:u w:val="single"/>
        </w:rPr>
        <w:t xml:space="preserve"> </w:t>
      </w:r>
      <w:r>
        <w:rPr>
          <w:u w:val="single"/>
        </w:rPr>
        <w:tab/>
      </w:r>
    </w:p>
    <w:p w14:paraId="7FCAD245" w14:textId="77777777" w:rsidR="00964B37" w:rsidRDefault="00276034">
      <w:pPr>
        <w:pStyle w:val="BodyText"/>
        <w:tabs>
          <w:tab w:val="left" w:pos="2112"/>
        </w:tabs>
        <w:spacing w:before="90"/>
        <w:ind w:left="69"/>
      </w:pPr>
      <w:r>
        <w:br w:type="column"/>
        <w:t xml:space="preserve">Accuracy Class: </w:t>
      </w:r>
      <w:r>
        <w:rPr>
          <w:w w:val="99"/>
          <w:u w:val="single"/>
        </w:rPr>
        <w:t xml:space="preserve"> </w:t>
      </w:r>
      <w:r>
        <w:rPr>
          <w:u w:val="single"/>
        </w:rPr>
        <w:tab/>
      </w:r>
    </w:p>
    <w:p w14:paraId="22F1AEFC" w14:textId="77777777" w:rsidR="00964B37" w:rsidRDefault="00276034">
      <w:pPr>
        <w:pStyle w:val="BodyText"/>
        <w:tabs>
          <w:tab w:val="left" w:pos="3042"/>
        </w:tabs>
        <w:spacing w:before="90"/>
        <w:ind w:left="69"/>
      </w:pPr>
      <w:r>
        <w:br w:type="column"/>
        <w:t>Proposed Ratio</w:t>
      </w:r>
      <w:r>
        <w:rPr>
          <w:spacing w:val="-8"/>
        </w:rPr>
        <w:t xml:space="preserve"> </w:t>
      </w:r>
      <w:r>
        <w:t>Connection:</w:t>
      </w:r>
      <w:r>
        <w:rPr>
          <w:spacing w:val="-1"/>
        </w:rPr>
        <w:t xml:space="preserve"> </w:t>
      </w:r>
      <w:r>
        <w:rPr>
          <w:w w:val="99"/>
          <w:u w:val="single"/>
        </w:rPr>
        <w:t xml:space="preserve"> </w:t>
      </w:r>
      <w:r>
        <w:rPr>
          <w:u w:val="single"/>
        </w:rPr>
        <w:tab/>
      </w:r>
    </w:p>
    <w:p w14:paraId="2CD2AE39" w14:textId="77777777" w:rsidR="00964B37" w:rsidRDefault="00964B37">
      <w:pPr>
        <w:sectPr w:rsidR="00964B37">
          <w:type w:val="continuous"/>
          <w:pgSz w:w="12240" w:h="15840"/>
          <w:pgMar w:top="3000" w:right="860" w:bottom="1920" w:left="1280" w:header="720" w:footer="720" w:gutter="0"/>
          <w:cols w:num="4" w:space="720" w:equalWidth="0">
            <w:col w:w="2244" w:space="40"/>
            <w:col w:w="1298" w:space="39"/>
            <w:col w:w="2114" w:space="39"/>
            <w:col w:w="4326"/>
          </w:cols>
        </w:sectPr>
      </w:pPr>
    </w:p>
    <w:p w14:paraId="29728EC9" w14:textId="77777777" w:rsidR="00964B37" w:rsidRDefault="00964B37">
      <w:pPr>
        <w:pStyle w:val="BodyText"/>
        <w:spacing w:before="2"/>
        <w:rPr>
          <w:sz w:val="13"/>
        </w:rPr>
      </w:pPr>
    </w:p>
    <w:p w14:paraId="2ADC72D6" w14:textId="77777777" w:rsidR="00964B37" w:rsidRDefault="00276034">
      <w:pPr>
        <w:pStyle w:val="Heading2"/>
        <w:spacing w:before="90"/>
        <w:ind w:left="160"/>
        <w:rPr>
          <w:u w:val="none"/>
        </w:rPr>
      </w:pPr>
      <w:r>
        <w:rPr>
          <w:u w:val="thick"/>
        </w:rPr>
        <w:t>Potential Transformer Data (if applicable):</w:t>
      </w:r>
    </w:p>
    <w:p w14:paraId="662E4FF6" w14:textId="77777777" w:rsidR="00964B37" w:rsidRDefault="00964B37">
      <w:pPr>
        <w:pStyle w:val="BodyText"/>
        <w:spacing w:before="11"/>
        <w:rPr>
          <w:b/>
          <w:sz w:val="12"/>
        </w:rPr>
      </w:pPr>
    </w:p>
    <w:p w14:paraId="19BE7081" w14:textId="77777777" w:rsidR="00964B37" w:rsidRDefault="00964B37">
      <w:pPr>
        <w:rPr>
          <w:sz w:val="12"/>
        </w:rPr>
        <w:sectPr w:rsidR="00964B37">
          <w:type w:val="continuous"/>
          <w:pgSz w:w="12240" w:h="15840"/>
          <w:pgMar w:top="3000" w:right="860" w:bottom="1920" w:left="1280" w:header="720" w:footer="720" w:gutter="0"/>
          <w:cols w:space="720"/>
        </w:sectPr>
      </w:pPr>
    </w:p>
    <w:p w14:paraId="39EEBA10" w14:textId="77777777" w:rsidR="00964B37" w:rsidRDefault="00276034">
      <w:pPr>
        <w:pStyle w:val="BodyText"/>
        <w:tabs>
          <w:tab w:val="left" w:pos="2243"/>
        </w:tabs>
        <w:spacing w:before="90"/>
        <w:ind w:left="160"/>
      </w:pPr>
      <w:r>
        <w:t xml:space="preserve">Manufacturer: </w:t>
      </w:r>
      <w:r>
        <w:rPr>
          <w:w w:val="99"/>
          <w:u w:val="single"/>
        </w:rPr>
        <w:t xml:space="preserve"> </w:t>
      </w:r>
      <w:r>
        <w:rPr>
          <w:u w:val="single"/>
        </w:rPr>
        <w:tab/>
      </w:r>
    </w:p>
    <w:p w14:paraId="1664D04E" w14:textId="77777777" w:rsidR="00964B37" w:rsidRDefault="00276034">
      <w:pPr>
        <w:pStyle w:val="BodyText"/>
        <w:tabs>
          <w:tab w:val="left" w:pos="1297"/>
        </w:tabs>
        <w:spacing w:before="90"/>
        <w:ind w:left="70"/>
      </w:pPr>
      <w:r>
        <w:br w:type="column"/>
        <w:t xml:space="preserve">Type: </w:t>
      </w:r>
      <w:r>
        <w:rPr>
          <w:w w:val="99"/>
          <w:u w:val="single"/>
        </w:rPr>
        <w:t xml:space="preserve"> </w:t>
      </w:r>
      <w:r>
        <w:rPr>
          <w:u w:val="single"/>
        </w:rPr>
        <w:tab/>
      </w:r>
    </w:p>
    <w:p w14:paraId="349807AB" w14:textId="77777777" w:rsidR="00964B37" w:rsidRDefault="00276034">
      <w:pPr>
        <w:pStyle w:val="BodyText"/>
        <w:tabs>
          <w:tab w:val="left" w:pos="2112"/>
        </w:tabs>
        <w:spacing w:before="90"/>
        <w:ind w:left="69"/>
      </w:pPr>
      <w:r>
        <w:br w:type="column"/>
        <w:t xml:space="preserve">Accuracy Class: </w:t>
      </w:r>
      <w:r>
        <w:rPr>
          <w:w w:val="99"/>
          <w:u w:val="single"/>
        </w:rPr>
        <w:t xml:space="preserve"> </w:t>
      </w:r>
      <w:r>
        <w:rPr>
          <w:u w:val="single"/>
        </w:rPr>
        <w:tab/>
      </w:r>
    </w:p>
    <w:p w14:paraId="476B01F6" w14:textId="77777777" w:rsidR="00964B37" w:rsidRDefault="00276034">
      <w:pPr>
        <w:pStyle w:val="BodyText"/>
        <w:tabs>
          <w:tab w:val="left" w:pos="3042"/>
        </w:tabs>
        <w:spacing w:before="90"/>
        <w:ind w:left="69"/>
      </w:pPr>
      <w:r>
        <w:br w:type="column"/>
        <w:t>Proposed Ratio</w:t>
      </w:r>
      <w:r>
        <w:rPr>
          <w:spacing w:val="-8"/>
        </w:rPr>
        <w:t xml:space="preserve"> </w:t>
      </w:r>
      <w:r>
        <w:t>Connection:</w:t>
      </w:r>
      <w:r>
        <w:rPr>
          <w:spacing w:val="-1"/>
        </w:rPr>
        <w:t xml:space="preserve"> </w:t>
      </w:r>
      <w:r>
        <w:rPr>
          <w:w w:val="99"/>
          <w:u w:val="single"/>
        </w:rPr>
        <w:t xml:space="preserve"> </w:t>
      </w:r>
      <w:r>
        <w:rPr>
          <w:u w:val="single"/>
        </w:rPr>
        <w:tab/>
      </w:r>
    </w:p>
    <w:p w14:paraId="6F372836" w14:textId="77777777" w:rsidR="00964B37" w:rsidRDefault="00964B37">
      <w:pPr>
        <w:sectPr w:rsidR="00964B37">
          <w:type w:val="continuous"/>
          <w:pgSz w:w="12240" w:h="15840"/>
          <w:pgMar w:top="3000" w:right="860" w:bottom="1920" w:left="1280" w:header="720" w:footer="720" w:gutter="0"/>
          <w:cols w:num="4" w:space="720" w:equalWidth="0">
            <w:col w:w="2244" w:space="40"/>
            <w:col w:w="1298" w:space="39"/>
            <w:col w:w="2114" w:space="39"/>
            <w:col w:w="4326"/>
          </w:cols>
        </w:sectPr>
      </w:pPr>
    </w:p>
    <w:p w14:paraId="320E8466" w14:textId="77777777" w:rsidR="00964B37" w:rsidRDefault="00964B37">
      <w:pPr>
        <w:pStyle w:val="BodyText"/>
        <w:rPr>
          <w:sz w:val="13"/>
        </w:rPr>
      </w:pPr>
    </w:p>
    <w:p w14:paraId="71F9FC5E" w14:textId="77777777" w:rsidR="00964B37" w:rsidRDefault="00964B37">
      <w:pPr>
        <w:rPr>
          <w:sz w:val="13"/>
        </w:rPr>
        <w:sectPr w:rsidR="00964B37">
          <w:type w:val="continuous"/>
          <w:pgSz w:w="12240" w:h="15840"/>
          <w:pgMar w:top="3000" w:right="860" w:bottom="1920" w:left="1280" w:header="720" w:footer="720" w:gutter="0"/>
          <w:cols w:space="720"/>
        </w:sectPr>
      </w:pPr>
    </w:p>
    <w:p w14:paraId="1E538EA6" w14:textId="77777777" w:rsidR="00964B37" w:rsidRDefault="00276034">
      <w:pPr>
        <w:pStyle w:val="BodyText"/>
        <w:tabs>
          <w:tab w:val="left" w:pos="2243"/>
        </w:tabs>
        <w:spacing w:before="91"/>
        <w:ind w:left="160"/>
      </w:pPr>
      <w:r>
        <w:t xml:space="preserve">Manufacturer: </w:t>
      </w:r>
      <w:r>
        <w:rPr>
          <w:w w:val="99"/>
          <w:u w:val="single"/>
        </w:rPr>
        <w:t xml:space="preserve"> </w:t>
      </w:r>
      <w:r>
        <w:rPr>
          <w:u w:val="single"/>
        </w:rPr>
        <w:tab/>
      </w:r>
    </w:p>
    <w:p w14:paraId="06942A62" w14:textId="77777777" w:rsidR="00964B37" w:rsidRDefault="00276034">
      <w:pPr>
        <w:pStyle w:val="BodyText"/>
        <w:tabs>
          <w:tab w:val="left" w:pos="1297"/>
        </w:tabs>
        <w:spacing w:before="91"/>
        <w:ind w:left="70"/>
      </w:pPr>
      <w:r>
        <w:br w:type="column"/>
        <w:t xml:space="preserve">Type: </w:t>
      </w:r>
      <w:r>
        <w:rPr>
          <w:w w:val="99"/>
          <w:u w:val="single"/>
        </w:rPr>
        <w:t xml:space="preserve"> </w:t>
      </w:r>
      <w:r>
        <w:rPr>
          <w:u w:val="single"/>
        </w:rPr>
        <w:tab/>
      </w:r>
    </w:p>
    <w:p w14:paraId="7D2AAE4A" w14:textId="77777777" w:rsidR="00964B37" w:rsidRDefault="00276034">
      <w:pPr>
        <w:pStyle w:val="BodyText"/>
        <w:tabs>
          <w:tab w:val="left" w:pos="2112"/>
        </w:tabs>
        <w:spacing w:before="91"/>
        <w:ind w:left="69"/>
      </w:pPr>
      <w:r>
        <w:br w:type="column"/>
        <w:t xml:space="preserve">Accuracy Class: </w:t>
      </w:r>
      <w:r>
        <w:rPr>
          <w:w w:val="99"/>
          <w:u w:val="single"/>
        </w:rPr>
        <w:t xml:space="preserve"> </w:t>
      </w:r>
      <w:r>
        <w:rPr>
          <w:u w:val="single"/>
        </w:rPr>
        <w:tab/>
      </w:r>
    </w:p>
    <w:p w14:paraId="696D5207" w14:textId="77777777" w:rsidR="00964B37" w:rsidRDefault="00276034">
      <w:pPr>
        <w:pStyle w:val="BodyText"/>
        <w:tabs>
          <w:tab w:val="left" w:pos="3042"/>
        </w:tabs>
        <w:spacing w:before="91"/>
        <w:ind w:left="69"/>
      </w:pPr>
      <w:r>
        <w:br w:type="column"/>
        <w:t>Proposed Ratio</w:t>
      </w:r>
      <w:r>
        <w:rPr>
          <w:spacing w:val="-8"/>
        </w:rPr>
        <w:t xml:space="preserve"> </w:t>
      </w:r>
      <w:r>
        <w:t>Connection:</w:t>
      </w:r>
      <w:r>
        <w:rPr>
          <w:spacing w:val="-1"/>
        </w:rPr>
        <w:t xml:space="preserve"> </w:t>
      </w:r>
      <w:r>
        <w:rPr>
          <w:w w:val="99"/>
          <w:u w:val="single"/>
        </w:rPr>
        <w:t xml:space="preserve"> </w:t>
      </w:r>
      <w:r>
        <w:rPr>
          <w:u w:val="single"/>
        </w:rPr>
        <w:tab/>
      </w:r>
    </w:p>
    <w:p w14:paraId="21F0CE35" w14:textId="77777777" w:rsidR="00964B37" w:rsidRDefault="00964B37">
      <w:pPr>
        <w:sectPr w:rsidR="00964B37">
          <w:type w:val="continuous"/>
          <w:pgSz w:w="12240" w:h="15840"/>
          <w:pgMar w:top="3000" w:right="860" w:bottom="1920" w:left="1280" w:header="720" w:footer="720" w:gutter="0"/>
          <w:cols w:num="4" w:space="720" w:equalWidth="0">
            <w:col w:w="2244" w:space="40"/>
            <w:col w:w="1298" w:space="39"/>
            <w:col w:w="2114" w:space="39"/>
            <w:col w:w="4326"/>
          </w:cols>
        </w:sectPr>
      </w:pPr>
    </w:p>
    <w:p w14:paraId="2E237DCE" w14:textId="77777777" w:rsidR="00964B37" w:rsidRDefault="00964B37">
      <w:pPr>
        <w:pStyle w:val="BodyText"/>
        <w:rPr>
          <w:sz w:val="20"/>
        </w:rPr>
      </w:pPr>
    </w:p>
    <w:p w14:paraId="229E044E" w14:textId="77777777" w:rsidR="00964B37" w:rsidRDefault="00964B37">
      <w:pPr>
        <w:pStyle w:val="BodyText"/>
        <w:spacing w:before="11"/>
        <w:rPr>
          <w:sz w:val="16"/>
        </w:rPr>
      </w:pPr>
    </w:p>
    <w:p w14:paraId="2317EE38" w14:textId="77777777" w:rsidR="00964B37" w:rsidRDefault="00276034">
      <w:pPr>
        <w:pStyle w:val="Heading1"/>
        <w:ind w:left="742"/>
        <w:rPr>
          <w:u w:val="none"/>
        </w:rPr>
      </w:pPr>
      <w:r>
        <w:rPr>
          <w:u w:val="thick"/>
        </w:rPr>
        <w:t>STANDARDS FOR INTERCONNECTION OF DISTRIBUTED GENERATION</w:t>
      </w:r>
    </w:p>
    <w:p w14:paraId="681A9190" w14:textId="77777777" w:rsidR="00964B37" w:rsidRDefault="00964B37">
      <w:pPr>
        <w:pStyle w:val="BodyText"/>
        <w:rPr>
          <w:b/>
          <w:sz w:val="20"/>
        </w:rPr>
      </w:pPr>
    </w:p>
    <w:p w14:paraId="5E4F3C7E" w14:textId="77777777" w:rsidR="00964B37" w:rsidRDefault="00964B37">
      <w:pPr>
        <w:pStyle w:val="BodyText"/>
        <w:spacing w:before="10"/>
        <w:rPr>
          <w:b/>
          <w:sz w:val="16"/>
        </w:rPr>
      </w:pPr>
    </w:p>
    <w:p w14:paraId="20D09F4B" w14:textId="77777777" w:rsidR="00964B37" w:rsidRDefault="00276034">
      <w:pPr>
        <w:tabs>
          <w:tab w:val="left" w:pos="3039"/>
          <w:tab w:val="left" w:pos="4452"/>
        </w:tabs>
        <w:spacing w:before="90"/>
        <w:ind w:left="160"/>
      </w:pPr>
      <w:r>
        <w:rPr>
          <w:b/>
          <w:u w:val="thick"/>
        </w:rPr>
        <w:t>General</w:t>
      </w:r>
      <w:r>
        <w:rPr>
          <w:b/>
          <w:spacing w:val="-1"/>
          <w:u w:val="thick"/>
        </w:rPr>
        <w:t xml:space="preserve"> </w:t>
      </w:r>
      <w:r>
        <w:rPr>
          <w:b/>
          <w:u w:val="thick"/>
        </w:rPr>
        <w:t>Technical</w:t>
      </w:r>
      <w:r>
        <w:rPr>
          <w:b/>
          <w:spacing w:val="-1"/>
          <w:u w:val="thick"/>
        </w:rPr>
        <w:t xml:space="preserve"> </w:t>
      </w:r>
      <w:r>
        <w:rPr>
          <w:b/>
          <w:u w:val="thick"/>
        </w:rPr>
        <w:t>Detail</w:t>
      </w:r>
      <w:r>
        <w:rPr>
          <w:b/>
        </w:rPr>
        <w:tab/>
      </w:r>
      <w:r>
        <w:t xml:space="preserve">Date: </w:t>
      </w:r>
      <w:r>
        <w:rPr>
          <w:w w:val="99"/>
          <w:u w:val="single"/>
        </w:rPr>
        <w:t xml:space="preserve"> </w:t>
      </w:r>
      <w:r>
        <w:rPr>
          <w:u w:val="single"/>
        </w:rPr>
        <w:tab/>
      </w:r>
    </w:p>
    <w:p w14:paraId="7E7BBAD6" w14:textId="77777777" w:rsidR="00964B37" w:rsidRDefault="00276034">
      <w:pPr>
        <w:pStyle w:val="BodyText"/>
        <w:ind w:left="159" w:right="455"/>
        <w:jc w:val="both"/>
      </w:pPr>
      <w:r>
        <w:t>Enclose 3 copies, or send 1 electronic copy, of site electrical One-Line Diagram showing the configuration of all generating facility equipment, current and potential circuits, and protection and control schemes with a Massachusetts registered professional engineer (PE) stamp. Enclose 3 copies, or send 1 electronic copy, of any applicable site documentation that indicates the precise physical location of the proposed generating facility (e.g., USGS topographic map or other diagram or</w:t>
      </w:r>
      <w:r>
        <w:rPr>
          <w:spacing w:val="-3"/>
        </w:rPr>
        <w:t xml:space="preserve"> </w:t>
      </w:r>
      <w:r>
        <w:t>documentation).</w:t>
      </w:r>
    </w:p>
    <w:p w14:paraId="6BBBA597" w14:textId="77777777" w:rsidR="00964B37" w:rsidRDefault="00964B37">
      <w:pPr>
        <w:pStyle w:val="BodyText"/>
        <w:spacing w:before="10"/>
        <w:rPr>
          <w:sz w:val="20"/>
        </w:rPr>
      </w:pPr>
    </w:p>
    <w:p w14:paraId="18CC89D2" w14:textId="77777777" w:rsidR="00964B37" w:rsidRDefault="00276034">
      <w:pPr>
        <w:pStyle w:val="BodyText"/>
        <w:ind w:left="160" w:right="4073"/>
      </w:pPr>
      <w:r>
        <w:t>Proposed Location of Protective Interface Equipment on Property: (Include Address if Different from Application Address)</w:t>
      </w:r>
    </w:p>
    <w:p w14:paraId="1588AFBC" w14:textId="484D7681" w:rsidR="00964B37" w:rsidRDefault="00964B37">
      <w:pPr>
        <w:pStyle w:val="BodyText"/>
        <w:spacing w:before="7"/>
        <w:rPr>
          <w:sz w:val="17"/>
        </w:rPr>
      </w:pPr>
    </w:p>
    <w:p w14:paraId="383AAD8D" w14:textId="77777777" w:rsidR="00964B37" w:rsidRDefault="00964B37">
      <w:pPr>
        <w:pStyle w:val="BodyText"/>
        <w:spacing w:before="7"/>
        <w:rPr>
          <w:sz w:val="19"/>
        </w:rPr>
      </w:pPr>
    </w:p>
    <w:p w14:paraId="3E20C17B" w14:textId="77777777" w:rsidR="00964B37" w:rsidRDefault="00964B37">
      <w:pPr>
        <w:pStyle w:val="BodyText"/>
        <w:spacing w:before="2"/>
        <w:rPr>
          <w:sz w:val="10"/>
        </w:rPr>
      </w:pPr>
    </w:p>
    <w:p w14:paraId="09AB5B90" w14:textId="77777777" w:rsidR="00964B37" w:rsidRDefault="00276034">
      <w:pPr>
        <w:pStyle w:val="BodyText"/>
        <w:spacing w:before="91"/>
        <w:ind w:left="160" w:right="191"/>
      </w:pPr>
      <w:r>
        <w:t>Enclose copy of any applicable site documentation that describes and details the operation of the protection and control schemes.</w:t>
      </w:r>
    </w:p>
    <w:p w14:paraId="0DE4488E" w14:textId="77777777" w:rsidR="00964B37" w:rsidRDefault="00964B37">
      <w:pPr>
        <w:pStyle w:val="BodyText"/>
        <w:spacing w:before="10"/>
        <w:rPr>
          <w:sz w:val="20"/>
        </w:rPr>
      </w:pPr>
    </w:p>
    <w:p w14:paraId="09C02DA1" w14:textId="77777777" w:rsidR="00964B37" w:rsidRDefault="00276034">
      <w:pPr>
        <w:pStyle w:val="BodyText"/>
        <w:ind w:left="160" w:right="191"/>
      </w:pPr>
      <w:r>
        <w:t>Enclose</w:t>
      </w:r>
      <w:r>
        <w:rPr>
          <w:spacing w:val="-9"/>
        </w:rPr>
        <w:t xml:space="preserve"> </w:t>
      </w:r>
      <w:r>
        <w:t>copies</w:t>
      </w:r>
      <w:r>
        <w:rPr>
          <w:spacing w:val="-9"/>
        </w:rPr>
        <w:t xml:space="preserve"> </w:t>
      </w:r>
      <w:r>
        <w:t>of</w:t>
      </w:r>
      <w:r>
        <w:rPr>
          <w:spacing w:val="-8"/>
        </w:rPr>
        <w:t xml:space="preserve"> </w:t>
      </w:r>
      <w:r>
        <w:t>applicable</w:t>
      </w:r>
      <w:r>
        <w:rPr>
          <w:spacing w:val="-9"/>
        </w:rPr>
        <w:t xml:space="preserve"> </w:t>
      </w:r>
      <w:r>
        <w:t>schematic</w:t>
      </w:r>
      <w:r>
        <w:rPr>
          <w:spacing w:val="-8"/>
        </w:rPr>
        <w:t xml:space="preserve"> </w:t>
      </w:r>
      <w:r>
        <w:t>drawings</w:t>
      </w:r>
      <w:r>
        <w:rPr>
          <w:spacing w:val="-9"/>
        </w:rPr>
        <w:t xml:space="preserve"> </w:t>
      </w:r>
      <w:r>
        <w:t>for</w:t>
      </w:r>
      <w:r>
        <w:rPr>
          <w:spacing w:val="-8"/>
        </w:rPr>
        <w:t xml:space="preserve"> </w:t>
      </w:r>
      <w:r>
        <w:t>all</w:t>
      </w:r>
      <w:r>
        <w:rPr>
          <w:spacing w:val="-11"/>
        </w:rPr>
        <w:t xml:space="preserve"> </w:t>
      </w:r>
      <w:r>
        <w:t>protection</w:t>
      </w:r>
      <w:r>
        <w:rPr>
          <w:spacing w:val="-8"/>
        </w:rPr>
        <w:t xml:space="preserve"> </w:t>
      </w:r>
      <w:r>
        <w:t>and</w:t>
      </w:r>
      <w:r>
        <w:rPr>
          <w:spacing w:val="-9"/>
        </w:rPr>
        <w:t xml:space="preserve"> </w:t>
      </w:r>
      <w:r>
        <w:t>control</w:t>
      </w:r>
      <w:r>
        <w:rPr>
          <w:spacing w:val="-8"/>
        </w:rPr>
        <w:t xml:space="preserve"> </w:t>
      </w:r>
      <w:r>
        <w:t>circuits,</w:t>
      </w:r>
      <w:r>
        <w:rPr>
          <w:spacing w:val="-9"/>
        </w:rPr>
        <w:t xml:space="preserve"> </w:t>
      </w:r>
      <w:r>
        <w:t>relay</w:t>
      </w:r>
      <w:r>
        <w:rPr>
          <w:spacing w:val="-7"/>
        </w:rPr>
        <w:t xml:space="preserve"> </w:t>
      </w:r>
      <w:r>
        <w:t>current</w:t>
      </w:r>
      <w:r>
        <w:rPr>
          <w:spacing w:val="-9"/>
        </w:rPr>
        <w:t xml:space="preserve"> </w:t>
      </w:r>
      <w:r>
        <w:t>circuits, relay potential circuits, and alarm/monitoring circuits (if</w:t>
      </w:r>
      <w:r>
        <w:rPr>
          <w:spacing w:val="-1"/>
        </w:rPr>
        <w:t xml:space="preserve"> </w:t>
      </w:r>
      <w:r>
        <w:t>applicable).</w:t>
      </w:r>
    </w:p>
    <w:p w14:paraId="2CA33C40" w14:textId="77777777" w:rsidR="00964B37" w:rsidRDefault="00964B37">
      <w:pPr>
        <w:pStyle w:val="BodyText"/>
        <w:spacing w:before="11"/>
        <w:rPr>
          <w:sz w:val="20"/>
        </w:rPr>
      </w:pPr>
    </w:p>
    <w:p w14:paraId="0D4B3706" w14:textId="77777777" w:rsidR="00964B37" w:rsidRDefault="00276034">
      <w:pPr>
        <w:pStyle w:val="BodyText"/>
        <w:ind w:left="160" w:right="191"/>
      </w:pPr>
      <w:r>
        <w:t>When mailing application fee checks, please enclose a copy of this signed interconnection application form with the payment. Please enclose any other information pertinent to this Facility.</w:t>
      </w:r>
    </w:p>
    <w:p w14:paraId="198A9781" w14:textId="77777777" w:rsidR="00964B37" w:rsidRDefault="00964B37">
      <w:pPr>
        <w:sectPr w:rsidR="00964B37">
          <w:pgSz w:w="12240" w:h="15840"/>
          <w:pgMar w:top="3000" w:right="860" w:bottom="2060" w:left="1280" w:header="996" w:footer="1870" w:gutter="0"/>
          <w:cols w:space="720"/>
        </w:sectPr>
      </w:pPr>
    </w:p>
    <w:p w14:paraId="74E2FDC9" w14:textId="77777777" w:rsidR="00964B37" w:rsidRDefault="00964B37">
      <w:pPr>
        <w:pStyle w:val="BodyText"/>
        <w:rPr>
          <w:sz w:val="20"/>
        </w:rPr>
      </w:pPr>
    </w:p>
    <w:p w14:paraId="432F04A0" w14:textId="77777777" w:rsidR="00964B37" w:rsidRDefault="00964B37">
      <w:pPr>
        <w:pStyle w:val="BodyText"/>
        <w:spacing w:before="11"/>
        <w:rPr>
          <w:sz w:val="16"/>
        </w:rPr>
      </w:pPr>
    </w:p>
    <w:p w14:paraId="7DD14AA8" w14:textId="77777777" w:rsidR="00964B37" w:rsidRDefault="00276034">
      <w:pPr>
        <w:pStyle w:val="Heading1"/>
        <w:ind w:left="742"/>
        <w:rPr>
          <w:u w:val="none"/>
        </w:rPr>
      </w:pPr>
      <w:r>
        <w:rPr>
          <w:u w:val="thick"/>
        </w:rPr>
        <w:t>STANDARDS FOR INTERCONNECTION OF DISTRIBUTED GENERATION</w:t>
      </w:r>
    </w:p>
    <w:p w14:paraId="612A1BBF" w14:textId="77777777" w:rsidR="00964B37" w:rsidRDefault="00964B37">
      <w:pPr>
        <w:pStyle w:val="BodyText"/>
        <w:rPr>
          <w:b/>
          <w:sz w:val="20"/>
        </w:rPr>
      </w:pPr>
    </w:p>
    <w:p w14:paraId="27774D06" w14:textId="77777777" w:rsidR="00964B37" w:rsidRDefault="00964B37">
      <w:pPr>
        <w:pStyle w:val="BodyText"/>
        <w:spacing w:before="11"/>
        <w:rPr>
          <w:b/>
          <w:sz w:val="16"/>
        </w:rPr>
      </w:pPr>
    </w:p>
    <w:p w14:paraId="26D2A278" w14:textId="77777777" w:rsidR="00964B37" w:rsidRDefault="00276034">
      <w:pPr>
        <w:pStyle w:val="Heading2"/>
        <w:spacing w:before="90"/>
        <w:ind w:left="0" w:right="298"/>
        <w:jc w:val="center"/>
        <w:rPr>
          <w:u w:val="none"/>
        </w:rPr>
      </w:pPr>
      <w:r>
        <w:rPr>
          <w:u w:val="none"/>
        </w:rPr>
        <w:t>ATTACHMENT 2</w:t>
      </w:r>
    </w:p>
    <w:p w14:paraId="79AF8D6A" w14:textId="77777777" w:rsidR="00964B37" w:rsidRDefault="00964B37">
      <w:pPr>
        <w:pStyle w:val="BodyText"/>
        <w:spacing w:before="1"/>
        <w:rPr>
          <w:b/>
        </w:rPr>
      </w:pPr>
    </w:p>
    <w:p w14:paraId="5ED101B5" w14:textId="77777777" w:rsidR="00964B37" w:rsidRDefault="00276034">
      <w:pPr>
        <w:ind w:left="160"/>
        <w:rPr>
          <w:b/>
        </w:rPr>
      </w:pPr>
      <w:r>
        <w:rPr>
          <w:b/>
          <w:u w:val="thick"/>
        </w:rPr>
        <w:t>Certificate of Completion for Expedited/Standard Process Interconnections</w:t>
      </w:r>
    </w:p>
    <w:p w14:paraId="133B73AB" w14:textId="77777777" w:rsidR="00964B37" w:rsidRDefault="00964B37">
      <w:pPr>
        <w:pStyle w:val="BodyText"/>
        <w:spacing w:before="9"/>
        <w:rPr>
          <w:b/>
          <w:sz w:val="12"/>
        </w:rPr>
      </w:pPr>
    </w:p>
    <w:p w14:paraId="6AD124B6" w14:textId="77777777" w:rsidR="00964B37" w:rsidRDefault="00276034">
      <w:pPr>
        <w:tabs>
          <w:tab w:val="left" w:pos="3039"/>
        </w:tabs>
        <w:spacing w:before="91"/>
        <w:ind w:left="160"/>
      </w:pPr>
      <w:r>
        <w:rPr>
          <w:b/>
          <w:u w:val="thick"/>
        </w:rPr>
        <w:t>Installation</w:t>
      </w:r>
      <w:r>
        <w:rPr>
          <w:b/>
          <w:spacing w:val="-2"/>
          <w:u w:val="thick"/>
        </w:rPr>
        <w:t xml:space="preserve"> </w:t>
      </w:r>
      <w:r>
        <w:rPr>
          <w:b/>
          <w:u w:val="thick"/>
        </w:rPr>
        <w:t>Information</w:t>
      </w:r>
      <w:r>
        <w:rPr>
          <w:b/>
        </w:rPr>
        <w:t>:</w:t>
      </w:r>
      <w:r>
        <w:rPr>
          <w:b/>
        </w:rPr>
        <w:tab/>
      </w:r>
      <w:r>
        <w:t>&lt; Check if</w:t>
      </w:r>
      <w:r>
        <w:rPr>
          <w:spacing w:val="-8"/>
        </w:rPr>
        <w:t xml:space="preserve"> </w:t>
      </w:r>
      <w:r>
        <w:t>owner-installed</w:t>
      </w:r>
    </w:p>
    <w:p w14:paraId="747A3FCB" w14:textId="77777777" w:rsidR="00964B37" w:rsidRDefault="00276034">
      <w:pPr>
        <w:pStyle w:val="BodyText"/>
        <w:tabs>
          <w:tab w:val="left" w:pos="4108"/>
          <w:tab w:val="left" w:pos="4147"/>
          <w:tab w:val="left" w:pos="6491"/>
          <w:tab w:val="left" w:pos="8586"/>
          <w:tab w:val="left" w:pos="8646"/>
          <w:tab w:val="left" w:pos="8676"/>
          <w:tab w:val="left" w:pos="8714"/>
        </w:tabs>
        <w:spacing w:before="120" w:line="352" w:lineRule="auto"/>
        <w:ind w:left="159" w:right="1381"/>
      </w:pPr>
      <w:r>
        <w:t>Interconnecting Customer</w:t>
      </w:r>
      <w:r>
        <w:rPr>
          <w:spacing w:val="-5"/>
        </w:rPr>
        <w:t xml:space="preserve"> </w:t>
      </w:r>
      <w:r>
        <w:t>Name</w:t>
      </w:r>
      <w:r>
        <w:rPr>
          <w:spacing w:val="-3"/>
        </w:rPr>
        <w:t xml:space="preserve"> </w:t>
      </w:r>
      <w:r>
        <w:t xml:space="preserve">(print):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Contact</w:t>
      </w:r>
      <w:r>
        <w:rPr>
          <w:spacing w:val="-3"/>
        </w:rPr>
        <w:t xml:space="preserve"> </w:t>
      </w:r>
      <w:r>
        <w:t xml:space="preserve">Person: </w:t>
      </w:r>
      <w:r>
        <w:rPr>
          <w:w w:val="99"/>
          <w:u w:val="single"/>
        </w:rPr>
        <w:t xml:space="preserve"> </w:t>
      </w:r>
      <w:r>
        <w:rPr>
          <w:u w:val="single"/>
        </w:rPr>
        <w:tab/>
      </w:r>
      <w:r>
        <w:rPr>
          <w:u w:val="single"/>
        </w:rPr>
        <w:tab/>
      </w:r>
      <w:r>
        <w:rPr>
          <w:u w:val="single"/>
        </w:rPr>
        <w:tab/>
      </w:r>
      <w:r>
        <w:rPr>
          <w:u w:val="single"/>
        </w:rPr>
        <w:tab/>
      </w:r>
      <w:r>
        <w:rPr>
          <w:u w:val="single"/>
        </w:rPr>
        <w:tab/>
      </w:r>
      <w:r>
        <w:rPr>
          <w:w w:val="10"/>
          <w:u w:val="single"/>
        </w:rPr>
        <w:t xml:space="preserve"> </w:t>
      </w:r>
      <w:r>
        <w:t xml:space="preserve"> Mailing</w:t>
      </w:r>
      <w:r>
        <w:rPr>
          <w:spacing w:val="-5"/>
        </w:rPr>
        <w:t xml:space="preserve"> </w:t>
      </w:r>
      <w:r>
        <w:t xml:space="preserve">Address: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t xml:space="preserve"> City:</w:t>
      </w:r>
      <w:r>
        <w:rPr>
          <w:u w:val="single"/>
        </w:rPr>
        <w:t xml:space="preserve"> </w:t>
      </w:r>
      <w:r>
        <w:rPr>
          <w:u w:val="single"/>
        </w:rPr>
        <w:tab/>
      </w:r>
      <w:r>
        <w:rPr>
          <w:u w:val="single"/>
        </w:rPr>
        <w:tab/>
      </w:r>
      <w:r>
        <w:t>State:</w:t>
      </w:r>
      <w:r>
        <w:rPr>
          <w:u w:val="single"/>
        </w:rPr>
        <w:t xml:space="preserve"> </w:t>
      </w:r>
      <w:r>
        <w:rPr>
          <w:u w:val="single"/>
        </w:rPr>
        <w:tab/>
      </w:r>
      <w:r>
        <w:t>Zip</w:t>
      </w:r>
      <w:r>
        <w:rPr>
          <w:spacing w:val="-5"/>
        </w:rPr>
        <w:t xml:space="preserve"> </w:t>
      </w:r>
      <w:r>
        <w:t xml:space="preserve">Code: </w:t>
      </w:r>
      <w:r>
        <w:rPr>
          <w:w w:val="99"/>
          <w:u w:val="single"/>
        </w:rPr>
        <w:t xml:space="preserve"> </w:t>
      </w:r>
      <w:r>
        <w:rPr>
          <w:u w:val="single"/>
        </w:rPr>
        <w:tab/>
      </w:r>
      <w:r>
        <w:t xml:space="preserve"> Telephone</w:t>
      </w:r>
      <w:r>
        <w:rPr>
          <w:spacing w:val="-2"/>
        </w:rPr>
        <w:t xml:space="preserve"> </w:t>
      </w:r>
      <w:r>
        <w:t>(Daytime):</w:t>
      </w:r>
      <w:r>
        <w:rPr>
          <w:u w:val="single"/>
        </w:rPr>
        <w:t xml:space="preserve"> </w:t>
      </w:r>
      <w:r>
        <w:rPr>
          <w:u w:val="single"/>
        </w:rPr>
        <w:tab/>
      </w:r>
      <w:r>
        <w:rPr>
          <w:u w:val="single"/>
        </w:rPr>
        <w:tab/>
      </w:r>
      <w:r>
        <w:t>(Evening):</w:t>
      </w:r>
      <w:r>
        <w:rPr>
          <w:u w:val="single"/>
        </w:rPr>
        <w:tab/>
      </w:r>
      <w:r>
        <w:rPr>
          <w:u w:val="single"/>
        </w:rPr>
        <w:tab/>
      </w:r>
      <w:r>
        <w:rPr>
          <w:u w:val="single"/>
        </w:rPr>
        <w:tab/>
      </w:r>
      <w:r>
        <w:rPr>
          <w:u w:val="single"/>
        </w:rPr>
        <w:tab/>
      </w:r>
      <w:r>
        <w:rPr>
          <w:u w:val="single"/>
        </w:rPr>
        <w:tab/>
      </w:r>
      <w:r>
        <w:t xml:space="preserve"> Facsimile</w:t>
      </w:r>
      <w:r>
        <w:rPr>
          <w:spacing w:val="-1"/>
        </w:rPr>
        <w:t xml:space="preserve"> </w:t>
      </w:r>
      <w:r>
        <w:t>Number:</w:t>
      </w:r>
      <w:r>
        <w:rPr>
          <w:u w:val="single"/>
        </w:rPr>
        <w:t xml:space="preserve"> </w:t>
      </w:r>
      <w:r>
        <w:rPr>
          <w:u w:val="single"/>
        </w:rPr>
        <w:tab/>
      </w:r>
      <w:r>
        <w:rPr>
          <w:u w:val="single"/>
        </w:rPr>
        <w:tab/>
      </w:r>
      <w:r>
        <w:t>E-Mail</w:t>
      </w:r>
      <w:r>
        <w:rPr>
          <w:spacing w:val="-6"/>
        </w:rPr>
        <w:t xml:space="preserve"> </w:t>
      </w:r>
      <w:r>
        <w:t xml:space="preserve">Address: </w:t>
      </w:r>
      <w:r>
        <w:rPr>
          <w:w w:val="99"/>
          <w:u w:val="single"/>
        </w:rPr>
        <w:t xml:space="preserve"> </w:t>
      </w:r>
      <w:r>
        <w:rPr>
          <w:u w:val="single"/>
        </w:rPr>
        <w:tab/>
      </w:r>
      <w:r>
        <w:rPr>
          <w:u w:val="single"/>
        </w:rPr>
        <w:tab/>
      </w:r>
      <w:r>
        <w:rPr>
          <w:u w:val="single"/>
        </w:rPr>
        <w:tab/>
      </w:r>
      <w:r>
        <w:t xml:space="preserve"> Address of Facility (if different from</w:t>
      </w:r>
      <w:r>
        <w:rPr>
          <w:spacing w:val="-7"/>
        </w:rPr>
        <w:t xml:space="preserve"> </w:t>
      </w:r>
      <w:r>
        <w:t>above):</w:t>
      </w:r>
    </w:p>
    <w:p w14:paraId="6DEC78BA" w14:textId="5EC8110C" w:rsidR="00964B37" w:rsidRDefault="00964B37">
      <w:pPr>
        <w:pStyle w:val="BodyText"/>
        <w:spacing w:before="10"/>
        <w:rPr>
          <w:sz w:val="10"/>
        </w:rPr>
      </w:pPr>
    </w:p>
    <w:p w14:paraId="1E6673E9" w14:textId="77777777" w:rsidR="00964B37" w:rsidRDefault="00964B37">
      <w:pPr>
        <w:pStyle w:val="BodyText"/>
        <w:spacing w:before="2"/>
        <w:rPr>
          <w:sz w:val="10"/>
        </w:rPr>
      </w:pPr>
    </w:p>
    <w:p w14:paraId="5B79712F" w14:textId="77777777" w:rsidR="00964B37" w:rsidRDefault="00276034">
      <w:pPr>
        <w:pStyle w:val="BodyText"/>
        <w:tabs>
          <w:tab w:val="left" w:pos="4108"/>
          <w:tab w:val="left" w:pos="4147"/>
          <w:tab w:val="left" w:pos="4439"/>
          <w:tab w:val="left" w:pos="6491"/>
          <w:tab w:val="left" w:pos="8586"/>
          <w:tab w:val="left" w:pos="8645"/>
          <w:tab w:val="left" w:pos="8676"/>
        </w:tabs>
        <w:spacing w:before="91" w:line="352" w:lineRule="auto"/>
        <w:ind w:left="159" w:right="1383"/>
      </w:pPr>
      <w:r>
        <w:t>Electrical Contractor’s Name</w:t>
      </w:r>
      <w:r>
        <w:rPr>
          <w:spacing w:val="-6"/>
        </w:rPr>
        <w:t xml:space="preserve"> </w:t>
      </w:r>
      <w:r>
        <w:t>(if</w:t>
      </w:r>
      <w:r>
        <w:rPr>
          <w:spacing w:val="-2"/>
        </w:rPr>
        <w:t xml:space="preserve"> </w:t>
      </w:r>
      <w:r>
        <w:t xml:space="preserve">appropriate): </w:t>
      </w:r>
      <w:r>
        <w:rPr>
          <w:w w:val="99"/>
          <w:u w:val="single"/>
        </w:rPr>
        <w:t xml:space="preserve"> </w:t>
      </w:r>
      <w:r>
        <w:rPr>
          <w:u w:val="single"/>
        </w:rPr>
        <w:tab/>
      </w:r>
      <w:r>
        <w:rPr>
          <w:u w:val="single"/>
        </w:rPr>
        <w:tab/>
      </w:r>
      <w:r>
        <w:rPr>
          <w:u w:val="single"/>
        </w:rPr>
        <w:tab/>
      </w:r>
      <w:r>
        <w:rPr>
          <w:u w:val="single"/>
        </w:rPr>
        <w:tab/>
      </w:r>
      <w:r>
        <w:t xml:space="preserve"> Mailing</w:t>
      </w:r>
      <w:r>
        <w:rPr>
          <w:spacing w:val="-5"/>
        </w:rPr>
        <w:t xml:space="preserve"> </w:t>
      </w:r>
      <w:r>
        <w:t xml:space="preserve">Address: </w:t>
      </w:r>
      <w:r>
        <w:rPr>
          <w:w w:val="99"/>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City:</w:t>
      </w:r>
      <w:r>
        <w:rPr>
          <w:u w:val="single"/>
        </w:rPr>
        <w:t xml:space="preserve"> </w:t>
      </w:r>
      <w:r>
        <w:rPr>
          <w:u w:val="single"/>
        </w:rPr>
        <w:tab/>
      </w:r>
      <w:r>
        <w:rPr>
          <w:u w:val="single"/>
        </w:rPr>
        <w:tab/>
      </w:r>
      <w:r>
        <w:t>State:</w:t>
      </w:r>
      <w:r>
        <w:rPr>
          <w:u w:val="single"/>
        </w:rPr>
        <w:t xml:space="preserve"> </w:t>
      </w:r>
      <w:r>
        <w:rPr>
          <w:u w:val="single"/>
        </w:rPr>
        <w:tab/>
      </w:r>
      <w:r>
        <w:t>Zip</w:t>
      </w:r>
      <w:r>
        <w:rPr>
          <w:spacing w:val="-5"/>
        </w:rPr>
        <w:t xml:space="preserve"> </w:t>
      </w:r>
      <w:r>
        <w:t xml:space="preserve">Code: </w:t>
      </w:r>
      <w:r>
        <w:rPr>
          <w:w w:val="99"/>
          <w:u w:val="single"/>
        </w:rPr>
        <w:t xml:space="preserve"> </w:t>
      </w:r>
      <w:r>
        <w:rPr>
          <w:u w:val="single"/>
        </w:rPr>
        <w:tab/>
      </w:r>
      <w:r>
        <w:t xml:space="preserve"> Telephone</w:t>
      </w:r>
      <w:r>
        <w:rPr>
          <w:spacing w:val="-2"/>
        </w:rPr>
        <w:t xml:space="preserve"> </w:t>
      </w:r>
      <w:r>
        <w:t>(Daytime):</w:t>
      </w:r>
      <w:r>
        <w:rPr>
          <w:u w:val="single"/>
        </w:rPr>
        <w:t xml:space="preserve"> </w:t>
      </w:r>
      <w:r>
        <w:rPr>
          <w:u w:val="single"/>
        </w:rPr>
        <w:tab/>
      </w:r>
      <w:r>
        <w:rPr>
          <w:u w:val="single"/>
        </w:rPr>
        <w:tab/>
      </w:r>
      <w:r>
        <w:t>(Evening):</w:t>
      </w:r>
      <w:r>
        <w:rPr>
          <w:u w:val="single"/>
        </w:rPr>
        <w:tab/>
      </w:r>
      <w:r>
        <w:rPr>
          <w:u w:val="single"/>
        </w:rPr>
        <w:tab/>
      </w:r>
      <w:r>
        <w:rPr>
          <w:u w:val="single"/>
        </w:rPr>
        <w:tab/>
      </w:r>
      <w:r>
        <w:rPr>
          <w:u w:val="single"/>
        </w:rPr>
        <w:tab/>
      </w:r>
      <w:r>
        <w:t xml:space="preserve"> Facsimile</w:t>
      </w:r>
      <w:r>
        <w:rPr>
          <w:spacing w:val="-1"/>
        </w:rPr>
        <w:t xml:space="preserve"> </w:t>
      </w:r>
      <w:r>
        <w:t>Number:</w:t>
      </w:r>
      <w:r>
        <w:rPr>
          <w:u w:val="single"/>
        </w:rPr>
        <w:t xml:space="preserve"> </w:t>
      </w:r>
      <w:r>
        <w:rPr>
          <w:u w:val="single"/>
        </w:rPr>
        <w:tab/>
      </w:r>
      <w:r>
        <w:rPr>
          <w:u w:val="single"/>
        </w:rPr>
        <w:tab/>
      </w:r>
      <w:r>
        <w:t>E-Mail</w:t>
      </w:r>
      <w:r>
        <w:rPr>
          <w:spacing w:val="-6"/>
        </w:rPr>
        <w:t xml:space="preserve"> </w:t>
      </w:r>
      <w:r>
        <w:t xml:space="preserve">Address: </w:t>
      </w:r>
      <w:r>
        <w:rPr>
          <w:w w:val="99"/>
          <w:u w:val="single"/>
        </w:rPr>
        <w:t xml:space="preserve"> </w:t>
      </w:r>
      <w:r>
        <w:rPr>
          <w:u w:val="single"/>
        </w:rPr>
        <w:tab/>
      </w:r>
      <w:r>
        <w:rPr>
          <w:u w:val="single"/>
        </w:rPr>
        <w:tab/>
      </w:r>
      <w:r>
        <w:rPr>
          <w:u w:val="single"/>
        </w:rPr>
        <w:tab/>
      </w:r>
      <w:r>
        <w:rPr>
          <w:w w:val="1"/>
          <w:u w:val="single"/>
        </w:rPr>
        <w:t xml:space="preserve"> </w:t>
      </w:r>
      <w:r>
        <w:t xml:space="preserve"> License</w:t>
      </w:r>
      <w:r>
        <w:rPr>
          <w:spacing w:val="-2"/>
        </w:rPr>
        <w:t xml:space="preserve"> </w:t>
      </w:r>
      <w:r>
        <w:t xml:space="preserve">number: </w:t>
      </w:r>
      <w:r>
        <w:rPr>
          <w:w w:val="99"/>
          <w:u w:val="single"/>
        </w:rPr>
        <w:t xml:space="preserve"> </w:t>
      </w:r>
      <w:r>
        <w:rPr>
          <w:u w:val="single"/>
        </w:rPr>
        <w:tab/>
      </w:r>
      <w:r>
        <w:rPr>
          <w:u w:val="single"/>
        </w:rPr>
        <w:tab/>
      </w:r>
      <w:r>
        <w:rPr>
          <w:u w:val="single"/>
        </w:rPr>
        <w:tab/>
      </w:r>
    </w:p>
    <w:p w14:paraId="5CF7F31C" w14:textId="77777777" w:rsidR="00964B37" w:rsidRDefault="00276034">
      <w:pPr>
        <w:pStyle w:val="BodyText"/>
        <w:tabs>
          <w:tab w:val="left" w:pos="8052"/>
        </w:tabs>
        <w:spacing w:before="127"/>
        <w:ind w:left="160"/>
      </w:pPr>
      <w:r>
        <w:t>Date of approval to install Facility granted by the</w:t>
      </w:r>
      <w:r>
        <w:rPr>
          <w:spacing w:val="-10"/>
        </w:rPr>
        <w:t xml:space="preserve"> </w:t>
      </w:r>
      <w:r>
        <w:t>Company:</w:t>
      </w:r>
      <w:r>
        <w:rPr>
          <w:spacing w:val="-1"/>
        </w:rPr>
        <w:t xml:space="preserve"> </w:t>
      </w:r>
      <w:r>
        <w:rPr>
          <w:w w:val="99"/>
          <w:u w:val="single"/>
        </w:rPr>
        <w:t xml:space="preserve"> </w:t>
      </w:r>
      <w:r>
        <w:rPr>
          <w:u w:val="single"/>
        </w:rPr>
        <w:tab/>
      </w:r>
    </w:p>
    <w:p w14:paraId="2F366D9D" w14:textId="77777777" w:rsidR="00964B37" w:rsidRDefault="00964B37">
      <w:pPr>
        <w:pStyle w:val="BodyText"/>
        <w:spacing w:before="10"/>
        <w:rPr>
          <w:sz w:val="12"/>
        </w:rPr>
      </w:pPr>
    </w:p>
    <w:p w14:paraId="5617DDDA" w14:textId="77777777" w:rsidR="00964B37" w:rsidRDefault="00276034">
      <w:pPr>
        <w:pStyle w:val="BodyText"/>
        <w:tabs>
          <w:tab w:val="left" w:pos="5628"/>
        </w:tabs>
        <w:spacing w:before="91"/>
        <w:ind w:left="160"/>
      </w:pPr>
      <w:r>
        <w:t>Application ID</w:t>
      </w:r>
      <w:r>
        <w:rPr>
          <w:spacing w:val="-9"/>
        </w:rPr>
        <w:t xml:space="preserve"> </w:t>
      </w:r>
      <w:r>
        <w:t xml:space="preserve">number: </w:t>
      </w:r>
      <w:r>
        <w:rPr>
          <w:w w:val="99"/>
          <w:u w:val="single"/>
        </w:rPr>
        <w:t xml:space="preserve"> </w:t>
      </w:r>
      <w:r>
        <w:rPr>
          <w:u w:val="single"/>
        </w:rPr>
        <w:tab/>
      </w:r>
    </w:p>
    <w:p w14:paraId="6CA6C86A" w14:textId="77777777" w:rsidR="00964B37" w:rsidRDefault="00964B37">
      <w:pPr>
        <w:pStyle w:val="BodyText"/>
        <w:spacing w:before="1"/>
        <w:rPr>
          <w:sz w:val="13"/>
        </w:rPr>
      </w:pPr>
    </w:p>
    <w:p w14:paraId="55636AA4" w14:textId="77777777" w:rsidR="00964B37" w:rsidRDefault="00276034">
      <w:pPr>
        <w:pStyle w:val="Heading2"/>
        <w:spacing w:before="91"/>
        <w:ind w:left="160"/>
        <w:rPr>
          <w:u w:val="none"/>
        </w:rPr>
      </w:pPr>
      <w:r>
        <w:rPr>
          <w:u w:val="thick"/>
        </w:rPr>
        <w:t>Inspection</w:t>
      </w:r>
      <w:r>
        <w:rPr>
          <w:u w:val="none"/>
        </w:rPr>
        <w:t>:</w:t>
      </w:r>
    </w:p>
    <w:p w14:paraId="61FEF137" w14:textId="77777777" w:rsidR="00964B37" w:rsidRDefault="00964B37">
      <w:pPr>
        <w:pStyle w:val="BodyText"/>
        <w:spacing w:before="10"/>
        <w:rPr>
          <w:b/>
          <w:sz w:val="12"/>
        </w:rPr>
      </w:pPr>
    </w:p>
    <w:p w14:paraId="0C78AA71" w14:textId="77777777" w:rsidR="00964B37" w:rsidRDefault="00276034">
      <w:pPr>
        <w:pStyle w:val="BodyText"/>
        <w:spacing w:before="91"/>
        <w:ind w:left="160"/>
      </w:pPr>
      <w:r>
        <w:t>The system has been installed and inspected in compliance with the local Building/Electrical Code of</w:t>
      </w:r>
    </w:p>
    <w:p w14:paraId="734630C8" w14:textId="3C42DF90" w:rsidR="00964B37" w:rsidRDefault="00964B37">
      <w:pPr>
        <w:pStyle w:val="BodyText"/>
        <w:spacing w:before="7"/>
        <w:rPr>
          <w:sz w:val="20"/>
        </w:rPr>
      </w:pPr>
    </w:p>
    <w:p w14:paraId="138C058F" w14:textId="77777777" w:rsidR="00964B37" w:rsidRDefault="00276034">
      <w:pPr>
        <w:pStyle w:val="BodyText"/>
        <w:spacing w:line="221" w:lineRule="exact"/>
        <w:ind w:left="880"/>
      </w:pPr>
      <w:r>
        <w:t>(City/County)</w:t>
      </w:r>
    </w:p>
    <w:p w14:paraId="7DBE02E8" w14:textId="77777777" w:rsidR="00964B37" w:rsidRDefault="00964B37">
      <w:pPr>
        <w:spacing w:line="221" w:lineRule="exact"/>
        <w:sectPr w:rsidR="00964B37">
          <w:pgSz w:w="12240" w:h="15840"/>
          <w:pgMar w:top="3000" w:right="860" w:bottom="2060" w:left="1280" w:header="996" w:footer="1870" w:gutter="0"/>
          <w:cols w:space="720"/>
        </w:sectPr>
      </w:pPr>
    </w:p>
    <w:p w14:paraId="7D8274D0" w14:textId="77777777" w:rsidR="00964B37" w:rsidRDefault="00964B37">
      <w:pPr>
        <w:pStyle w:val="BodyText"/>
        <w:rPr>
          <w:sz w:val="20"/>
        </w:rPr>
      </w:pPr>
    </w:p>
    <w:p w14:paraId="10C85D8E" w14:textId="77777777" w:rsidR="00964B37" w:rsidRDefault="00964B37">
      <w:pPr>
        <w:pStyle w:val="BodyText"/>
        <w:spacing w:before="11"/>
        <w:rPr>
          <w:sz w:val="16"/>
        </w:rPr>
      </w:pPr>
    </w:p>
    <w:p w14:paraId="71B9CC27" w14:textId="77777777" w:rsidR="00964B37" w:rsidRDefault="00276034">
      <w:pPr>
        <w:pStyle w:val="Heading1"/>
        <w:ind w:left="742"/>
        <w:rPr>
          <w:u w:val="none"/>
        </w:rPr>
      </w:pPr>
      <w:r>
        <w:rPr>
          <w:u w:val="thick"/>
        </w:rPr>
        <w:t>STANDARDS FOR INTERCONNECTION OF DISTRIBUTED GENERATION</w:t>
      </w:r>
    </w:p>
    <w:p w14:paraId="7FD9DD83" w14:textId="77777777" w:rsidR="00964B37" w:rsidRDefault="00964B37">
      <w:pPr>
        <w:pStyle w:val="BodyText"/>
        <w:rPr>
          <w:b/>
          <w:sz w:val="20"/>
        </w:rPr>
      </w:pPr>
    </w:p>
    <w:p w14:paraId="6413F9C7" w14:textId="77777777" w:rsidR="00964B37" w:rsidRDefault="00964B37">
      <w:pPr>
        <w:pStyle w:val="BodyText"/>
        <w:spacing w:before="10"/>
        <w:rPr>
          <w:b/>
          <w:sz w:val="16"/>
        </w:rPr>
      </w:pPr>
    </w:p>
    <w:p w14:paraId="6D6225A0" w14:textId="77777777" w:rsidR="00964B37" w:rsidRDefault="00276034">
      <w:pPr>
        <w:pStyle w:val="BodyText"/>
        <w:spacing w:before="90"/>
        <w:ind w:left="160"/>
      </w:pPr>
      <w:r>
        <w:t>Signed (Local Electrical Wiring Inspector, or attach signed electrical inspection):</w:t>
      </w:r>
    </w:p>
    <w:p w14:paraId="7E95ACB2" w14:textId="6C8767DC" w:rsidR="00964B37" w:rsidRDefault="00964B37">
      <w:pPr>
        <w:pStyle w:val="BodyText"/>
        <w:spacing w:before="7"/>
        <w:rPr>
          <w:sz w:val="20"/>
        </w:rPr>
      </w:pPr>
    </w:p>
    <w:p w14:paraId="65357C28" w14:textId="77777777" w:rsidR="00964B37" w:rsidRDefault="00964B37">
      <w:pPr>
        <w:pStyle w:val="BodyText"/>
        <w:spacing w:before="2"/>
        <w:rPr>
          <w:sz w:val="10"/>
        </w:rPr>
      </w:pPr>
    </w:p>
    <w:p w14:paraId="4FE8FD2C" w14:textId="77777777" w:rsidR="00964B37" w:rsidRDefault="00276034">
      <w:pPr>
        <w:pStyle w:val="BodyText"/>
        <w:tabs>
          <w:tab w:val="left" w:pos="8664"/>
        </w:tabs>
        <w:spacing w:before="91"/>
        <w:ind w:left="160"/>
      </w:pPr>
      <w:r>
        <w:t>Name</w:t>
      </w:r>
      <w:r>
        <w:rPr>
          <w:spacing w:val="-3"/>
        </w:rPr>
        <w:t xml:space="preserve"> </w:t>
      </w:r>
      <w:r>
        <w:t xml:space="preserve">(printed): </w:t>
      </w:r>
      <w:r>
        <w:rPr>
          <w:w w:val="99"/>
          <w:u w:val="single"/>
        </w:rPr>
        <w:t xml:space="preserve"> </w:t>
      </w:r>
      <w:r>
        <w:rPr>
          <w:u w:val="single"/>
        </w:rPr>
        <w:tab/>
      </w:r>
    </w:p>
    <w:p w14:paraId="38455761" w14:textId="77777777" w:rsidR="00964B37" w:rsidRDefault="00964B37">
      <w:pPr>
        <w:pStyle w:val="BodyText"/>
        <w:spacing w:before="10"/>
        <w:rPr>
          <w:sz w:val="12"/>
        </w:rPr>
      </w:pPr>
    </w:p>
    <w:p w14:paraId="5735E846" w14:textId="77777777" w:rsidR="00964B37" w:rsidRDefault="00276034">
      <w:pPr>
        <w:pStyle w:val="BodyText"/>
        <w:tabs>
          <w:tab w:val="left" w:pos="2781"/>
        </w:tabs>
        <w:spacing w:before="91"/>
        <w:ind w:left="160"/>
      </w:pPr>
      <w:r>
        <w:t xml:space="preserve">Date: </w:t>
      </w:r>
      <w:r>
        <w:rPr>
          <w:w w:val="99"/>
          <w:u w:val="single"/>
        </w:rPr>
        <w:t xml:space="preserve"> </w:t>
      </w:r>
      <w:r>
        <w:rPr>
          <w:u w:val="single"/>
        </w:rPr>
        <w:tab/>
      </w:r>
    </w:p>
    <w:p w14:paraId="4A1C9C92" w14:textId="77777777" w:rsidR="00964B37" w:rsidRDefault="00964B37">
      <w:pPr>
        <w:pStyle w:val="BodyText"/>
        <w:rPr>
          <w:sz w:val="13"/>
        </w:rPr>
      </w:pPr>
    </w:p>
    <w:p w14:paraId="46AF7065" w14:textId="77777777" w:rsidR="00964B37" w:rsidRDefault="00276034">
      <w:pPr>
        <w:pStyle w:val="BodyText"/>
        <w:tabs>
          <w:tab w:val="left" w:pos="3704"/>
        </w:tabs>
        <w:spacing w:before="91"/>
        <w:ind w:left="160"/>
      </w:pPr>
      <w:r>
        <w:t>License</w:t>
      </w:r>
      <w:r>
        <w:rPr>
          <w:spacing w:val="-2"/>
        </w:rPr>
        <w:t xml:space="preserve"> </w:t>
      </w:r>
      <w:r>
        <w:t xml:space="preserve"># </w:t>
      </w:r>
      <w:r>
        <w:rPr>
          <w:w w:val="99"/>
          <w:u w:val="single"/>
        </w:rPr>
        <w:t xml:space="preserve"> </w:t>
      </w:r>
      <w:r>
        <w:rPr>
          <w:u w:val="single"/>
        </w:rPr>
        <w:tab/>
      </w:r>
    </w:p>
    <w:p w14:paraId="5377A6FC" w14:textId="77777777" w:rsidR="00964B37" w:rsidRDefault="00964B37">
      <w:pPr>
        <w:pStyle w:val="BodyText"/>
        <w:rPr>
          <w:sz w:val="13"/>
        </w:rPr>
      </w:pPr>
    </w:p>
    <w:p w14:paraId="304DF8A6" w14:textId="77777777" w:rsidR="00964B37" w:rsidRDefault="00276034">
      <w:pPr>
        <w:pStyle w:val="BodyText"/>
        <w:spacing w:before="90"/>
        <w:ind w:left="160" w:right="494"/>
      </w:pPr>
      <w:r>
        <w:t>As a condition of interconnection you are required to send/fax a copy of this form along with a copy of the signed electrical permit to (insert Company’s name below):</w:t>
      </w:r>
    </w:p>
    <w:p w14:paraId="3A48CFBF" w14:textId="77777777" w:rsidR="00964B37" w:rsidRDefault="00964B37">
      <w:pPr>
        <w:pStyle w:val="BodyText"/>
        <w:spacing w:before="11"/>
        <w:rPr>
          <w:sz w:val="20"/>
        </w:rPr>
      </w:pPr>
    </w:p>
    <w:p w14:paraId="1656AB41" w14:textId="77777777" w:rsidR="00964B37" w:rsidRDefault="00276034">
      <w:pPr>
        <w:pStyle w:val="BodyText"/>
        <w:tabs>
          <w:tab w:val="left" w:pos="4551"/>
        </w:tabs>
        <w:ind w:left="1600"/>
      </w:pPr>
      <w:r>
        <w:t xml:space="preserve">Name: </w:t>
      </w:r>
      <w:r>
        <w:rPr>
          <w:w w:val="99"/>
          <w:u w:val="single"/>
        </w:rPr>
        <w:t xml:space="preserve"> </w:t>
      </w:r>
      <w:r>
        <w:rPr>
          <w:u w:val="single"/>
        </w:rPr>
        <w:tab/>
      </w:r>
    </w:p>
    <w:p w14:paraId="15F4A06D" w14:textId="77777777" w:rsidR="00964B37" w:rsidRDefault="00964B37">
      <w:pPr>
        <w:pStyle w:val="BodyText"/>
        <w:spacing w:before="10"/>
        <w:rPr>
          <w:sz w:val="12"/>
        </w:rPr>
      </w:pPr>
    </w:p>
    <w:p w14:paraId="64BB37D5" w14:textId="77777777" w:rsidR="00964B37" w:rsidRDefault="00276034">
      <w:pPr>
        <w:pStyle w:val="BodyText"/>
        <w:tabs>
          <w:tab w:val="left" w:pos="4551"/>
        </w:tabs>
        <w:spacing w:before="91"/>
        <w:ind w:left="1600"/>
      </w:pPr>
      <w:r>
        <w:t>Company:</w:t>
      </w:r>
      <w:r>
        <w:rPr>
          <w:spacing w:val="-1"/>
        </w:rPr>
        <w:t xml:space="preserve"> </w:t>
      </w:r>
      <w:r>
        <w:rPr>
          <w:w w:val="99"/>
          <w:u w:val="single"/>
        </w:rPr>
        <w:t xml:space="preserve"> </w:t>
      </w:r>
      <w:r>
        <w:rPr>
          <w:u w:val="single"/>
        </w:rPr>
        <w:tab/>
      </w:r>
    </w:p>
    <w:p w14:paraId="7D59D618" w14:textId="77777777" w:rsidR="00964B37" w:rsidRDefault="00964B37">
      <w:pPr>
        <w:pStyle w:val="BodyText"/>
        <w:rPr>
          <w:sz w:val="13"/>
        </w:rPr>
      </w:pPr>
    </w:p>
    <w:p w14:paraId="7A775040" w14:textId="77777777" w:rsidR="00964B37" w:rsidRDefault="00276034">
      <w:pPr>
        <w:pStyle w:val="BodyText"/>
        <w:tabs>
          <w:tab w:val="left" w:pos="4551"/>
        </w:tabs>
        <w:spacing w:before="91"/>
        <w:ind w:left="1600"/>
      </w:pPr>
      <w:r>
        <w:t>Mail</w:t>
      </w:r>
      <w:r>
        <w:rPr>
          <w:spacing w:val="-2"/>
        </w:rPr>
        <w:t xml:space="preserve"> </w:t>
      </w:r>
      <w:r>
        <w:t>1:</w:t>
      </w:r>
      <w:r>
        <w:rPr>
          <w:u w:val="single"/>
        </w:rPr>
        <w:t xml:space="preserve"> </w:t>
      </w:r>
      <w:r>
        <w:rPr>
          <w:u w:val="single"/>
        </w:rPr>
        <w:tab/>
      </w:r>
    </w:p>
    <w:p w14:paraId="4E4E9911" w14:textId="77777777" w:rsidR="00964B37" w:rsidRDefault="00964B37">
      <w:pPr>
        <w:pStyle w:val="BodyText"/>
        <w:rPr>
          <w:sz w:val="13"/>
        </w:rPr>
      </w:pPr>
    </w:p>
    <w:p w14:paraId="3852F7B8" w14:textId="77777777" w:rsidR="00964B37" w:rsidRDefault="00276034">
      <w:pPr>
        <w:pStyle w:val="BodyText"/>
        <w:tabs>
          <w:tab w:val="left" w:pos="4551"/>
        </w:tabs>
        <w:spacing w:before="90"/>
        <w:ind w:left="1600"/>
      </w:pPr>
      <w:r>
        <w:t>Mail</w:t>
      </w:r>
      <w:r>
        <w:rPr>
          <w:spacing w:val="-2"/>
        </w:rPr>
        <w:t xml:space="preserve"> </w:t>
      </w:r>
      <w:r>
        <w:t>2:</w:t>
      </w:r>
      <w:r>
        <w:rPr>
          <w:u w:val="single"/>
        </w:rPr>
        <w:t xml:space="preserve"> </w:t>
      </w:r>
      <w:r>
        <w:rPr>
          <w:u w:val="single"/>
        </w:rPr>
        <w:tab/>
      </w:r>
    </w:p>
    <w:p w14:paraId="61F61FD0" w14:textId="77777777" w:rsidR="00964B37" w:rsidRDefault="00964B37">
      <w:pPr>
        <w:pStyle w:val="BodyText"/>
        <w:spacing w:before="1"/>
        <w:rPr>
          <w:sz w:val="13"/>
        </w:rPr>
      </w:pPr>
    </w:p>
    <w:p w14:paraId="3A2F63D3" w14:textId="77777777" w:rsidR="00964B37" w:rsidRDefault="00276034">
      <w:pPr>
        <w:pStyle w:val="BodyText"/>
        <w:tabs>
          <w:tab w:val="left" w:pos="4571"/>
        </w:tabs>
        <w:spacing w:before="90"/>
        <w:ind w:left="1600"/>
      </w:pPr>
      <w:r>
        <w:t>City, State</w:t>
      </w:r>
      <w:r>
        <w:rPr>
          <w:spacing w:val="-3"/>
        </w:rPr>
        <w:t xml:space="preserve"> </w:t>
      </w:r>
      <w:r>
        <w:t xml:space="preserve">ZIP: </w:t>
      </w:r>
      <w:r>
        <w:rPr>
          <w:w w:val="99"/>
          <w:u w:val="single"/>
        </w:rPr>
        <w:t xml:space="preserve"> </w:t>
      </w:r>
      <w:r>
        <w:rPr>
          <w:u w:val="single"/>
        </w:rPr>
        <w:tab/>
      </w:r>
    </w:p>
    <w:p w14:paraId="471579C2" w14:textId="77777777" w:rsidR="00964B37" w:rsidRDefault="00964B37">
      <w:pPr>
        <w:pStyle w:val="BodyText"/>
        <w:rPr>
          <w:sz w:val="13"/>
        </w:rPr>
      </w:pPr>
    </w:p>
    <w:p w14:paraId="1DECD4BB" w14:textId="77777777" w:rsidR="00964B37" w:rsidRDefault="00276034">
      <w:pPr>
        <w:pStyle w:val="BodyText"/>
        <w:tabs>
          <w:tab w:val="left" w:pos="4513"/>
        </w:tabs>
        <w:spacing w:before="91"/>
        <w:ind w:left="1600"/>
      </w:pPr>
      <w:r>
        <w:t>Fax</w:t>
      </w:r>
      <w:r>
        <w:rPr>
          <w:spacing w:val="-2"/>
        </w:rPr>
        <w:t xml:space="preserve"> </w:t>
      </w:r>
      <w:r>
        <w:t xml:space="preserve">No.: </w:t>
      </w:r>
      <w:r>
        <w:rPr>
          <w:w w:val="99"/>
          <w:u w:val="single"/>
        </w:rPr>
        <w:t xml:space="preserve"> </w:t>
      </w:r>
      <w:r>
        <w:rPr>
          <w:u w:val="single"/>
        </w:rPr>
        <w:tab/>
      </w:r>
    </w:p>
    <w:p w14:paraId="21A9C7D4" w14:textId="77777777" w:rsidR="00964B37" w:rsidRDefault="00964B37">
      <w:pPr>
        <w:sectPr w:rsidR="00964B37">
          <w:pgSz w:w="12240" w:h="15840"/>
          <w:pgMar w:top="3000" w:right="860" w:bottom="2060" w:left="1280" w:header="996" w:footer="1870" w:gutter="0"/>
          <w:cols w:space="720"/>
        </w:sectPr>
      </w:pPr>
    </w:p>
    <w:p w14:paraId="0963C4D8" w14:textId="77777777" w:rsidR="00964B37" w:rsidRDefault="00964B37">
      <w:pPr>
        <w:pStyle w:val="BodyText"/>
        <w:rPr>
          <w:sz w:val="20"/>
        </w:rPr>
      </w:pPr>
    </w:p>
    <w:p w14:paraId="5383481E" w14:textId="77777777" w:rsidR="00964B37" w:rsidRDefault="00964B37">
      <w:pPr>
        <w:pStyle w:val="BodyText"/>
        <w:spacing w:before="11"/>
        <w:rPr>
          <w:sz w:val="16"/>
        </w:rPr>
      </w:pPr>
    </w:p>
    <w:p w14:paraId="6E7282D5" w14:textId="77777777" w:rsidR="00964B37" w:rsidRDefault="00276034">
      <w:pPr>
        <w:pStyle w:val="Heading1"/>
        <w:rPr>
          <w:u w:val="none"/>
        </w:rPr>
      </w:pPr>
      <w:r>
        <w:rPr>
          <w:u w:val="thick"/>
        </w:rPr>
        <w:t>STANDARDS FOR INTERCONNECTION OF DISTRIBUTED GENERATION</w:t>
      </w:r>
    </w:p>
    <w:p w14:paraId="3A1220B6" w14:textId="77777777" w:rsidR="00964B37" w:rsidRDefault="00964B37">
      <w:pPr>
        <w:pStyle w:val="BodyText"/>
        <w:rPr>
          <w:b/>
          <w:sz w:val="20"/>
        </w:rPr>
      </w:pPr>
    </w:p>
    <w:p w14:paraId="647DBF5B" w14:textId="77777777" w:rsidR="00964B37" w:rsidRDefault="00964B37">
      <w:pPr>
        <w:pStyle w:val="BodyText"/>
        <w:spacing w:before="11"/>
        <w:rPr>
          <w:b/>
          <w:sz w:val="16"/>
        </w:rPr>
      </w:pPr>
    </w:p>
    <w:p w14:paraId="4722ECB6" w14:textId="77777777" w:rsidR="00964B37" w:rsidRDefault="00276034">
      <w:pPr>
        <w:pStyle w:val="Heading2"/>
        <w:spacing w:before="90"/>
        <w:ind w:left="2728"/>
        <w:rPr>
          <w:u w:val="none"/>
        </w:rPr>
      </w:pPr>
      <w:bookmarkStart w:id="311" w:name="_TOC_250005"/>
      <w:bookmarkEnd w:id="311"/>
      <w:r>
        <w:rPr>
          <w:u w:val="thick"/>
        </w:rPr>
        <w:t>Exhibit D - Supplemental Review Agreement</w:t>
      </w:r>
    </w:p>
    <w:p w14:paraId="21DFD61D" w14:textId="77777777" w:rsidR="00964B37" w:rsidRDefault="00964B37">
      <w:pPr>
        <w:pStyle w:val="BodyText"/>
        <w:spacing w:before="11"/>
        <w:rPr>
          <w:b/>
          <w:sz w:val="12"/>
        </w:rPr>
      </w:pPr>
    </w:p>
    <w:p w14:paraId="2325E1C4" w14:textId="77777777" w:rsidR="00964B37" w:rsidRDefault="00276034">
      <w:pPr>
        <w:pStyle w:val="BodyText"/>
        <w:tabs>
          <w:tab w:val="left" w:pos="4901"/>
        </w:tabs>
        <w:spacing w:before="90"/>
        <w:ind w:left="160"/>
        <w:jc w:val="both"/>
      </w:pPr>
      <w:r>
        <w:t xml:space="preserve">This     </w:t>
      </w:r>
      <w:r>
        <w:rPr>
          <w:spacing w:val="27"/>
        </w:rPr>
        <w:t xml:space="preserve"> </w:t>
      </w:r>
      <w:r>
        <w:t xml:space="preserve">Agreement,     </w:t>
      </w:r>
      <w:r>
        <w:rPr>
          <w:spacing w:val="28"/>
        </w:rPr>
        <w:t xml:space="preserve"> </w:t>
      </w:r>
      <w:r>
        <w:t>dated</w:t>
      </w:r>
      <w:r>
        <w:rPr>
          <w:u w:val="single"/>
        </w:rPr>
        <w:t xml:space="preserve"> </w:t>
      </w:r>
      <w:r>
        <w:rPr>
          <w:u w:val="single"/>
        </w:rPr>
        <w:tab/>
      </w:r>
      <w:r>
        <w:t>, is entered into by and</w:t>
      </w:r>
      <w:r>
        <w:rPr>
          <w:spacing w:val="7"/>
        </w:rPr>
        <w:t xml:space="preserve"> </w:t>
      </w:r>
      <w:r>
        <w:t>between</w:t>
      </w:r>
    </w:p>
    <w:p w14:paraId="7F52DDC3" w14:textId="77777777" w:rsidR="00964B37" w:rsidRDefault="00276034">
      <w:pPr>
        <w:pStyle w:val="BodyText"/>
        <w:tabs>
          <w:tab w:val="left" w:pos="2470"/>
          <w:tab w:val="left" w:pos="3950"/>
        </w:tabs>
        <w:spacing w:before="1"/>
        <w:ind w:left="159" w:right="573"/>
        <w:jc w:val="both"/>
      </w:pPr>
      <w:r>
        <w:rPr>
          <w:w w:val="99"/>
          <w:u w:val="single"/>
        </w:rPr>
        <w:t xml:space="preserve"> </w:t>
      </w:r>
      <w:r>
        <w:rPr>
          <w:u w:val="single"/>
        </w:rPr>
        <w:tab/>
      </w:r>
      <w:r>
        <w:t>(“Interconnecting Customer”) and the Company, for the purpose of setting forth the terms, conditions and costs for conducting a Supplemental Review relative to the Expedited Process</w:t>
      </w:r>
      <w:r>
        <w:rPr>
          <w:spacing w:val="-32"/>
        </w:rPr>
        <w:t xml:space="preserve"> </w:t>
      </w:r>
      <w:r>
        <w:t>as defined</w:t>
      </w:r>
      <w:r>
        <w:rPr>
          <w:spacing w:val="-8"/>
        </w:rPr>
        <w:t xml:space="preserve"> </w:t>
      </w:r>
      <w:r>
        <w:t>in</w:t>
      </w:r>
      <w:r>
        <w:rPr>
          <w:spacing w:val="-7"/>
        </w:rPr>
        <w:t xml:space="preserve"> </w:t>
      </w:r>
      <w:r>
        <w:t>Section</w:t>
      </w:r>
      <w:r>
        <w:rPr>
          <w:spacing w:val="-7"/>
        </w:rPr>
        <w:t xml:space="preserve"> </w:t>
      </w:r>
      <w:r>
        <w:t>1.0</w:t>
      </w:r>
      <w:r>
        <w:rPr>
          <w:spacing w:val="-8"/>
        </w:rPr>
        <w:t xml:space="preserve"> </w:t>
      </w:r>
      <w:r>
        <w:t>and</w:t>
      </w:r>
      <w:r>
        <w:rPr>
          <w:spacing w:val="-8"/>
        </w:rPr>
        <w:t xml:space="preserve"> </w:t>
      </w:r>
      <w:r>
        <w:t>outlined</w:t>
      </w:r>
      <w:r>
        <w:rPr>
          <w:spacing w:val="-7"/>
        </w:rPr>
        <w:t xml:space="preserve"> </w:t>
      </w:r>
      <w:r>
        <w:t>in</w:t>
      </w:r>
      <w:r>
        <w:rPr>
          <w:spacing w:val="-10"/>
        </w:rPr>
        <w:t xml:space="preserve"> </w:t>
      </w:r>
      <w:r>
        <w:t>Section</w:t>
      </w:r>
      <w:r>
        <w:rPr>
          <w:spacing w:val="-7"/>
        </w:rPr>
        <w:t xml:space="preserve"> </w:t>
      </w:r>
      <w:r>
        <w:t>3.0</w:t>
      </w:r>
      <w:r>
        <w:rPr>
          <w:spacing w:val="-9"/>
        </w:rPr>
        <w:t xml:space="preserve"> </w:t>
      </w:r>
      <w:r>
        <w:t>of</w:t>
      </w:r>
      <w:r>
        <w:rPr>
          <w:spacing w:val="-7"/>
        </w:rPr>
        <w:t xml:space="preserve"> </w:t>
      </w:r>
      <w:r>
        <w:t>the</w:t>
      </w:r>
      <w:r>
        <w:rPr>
          <w:spacing w:val="-7"/>
        </w:rPr>
        <w:t xml:space="preserve"> </w:t>
      </w:r>
      <w:r>
        <w:t>Interconnection</w:t>
      </w:r>
      <w:r>
        <w:rPr>
          <w:spacing w:val="-7"/>
        </w:rPr>
        <w:t xml:space="preserve"> </w:t>
      </w:r>
      <w:r>
        <w:t>Tariff.</w:t>
      </w:r>
      <w:r>
        <w:rPr>
          <w:spacing w:val="39"/>
        </w:rPr>
        <w:t xml:space="preserve"> </w:t>
      </w:r>
      <w:r>
        <w:t>This</w:t>
      </w:r>
      <w:r>
        <w:rPr>
          <w:spacing w:val="-7"/>
        </w:rPr>
        <w:t xml:space="preserve"> </w:t>
      </w:r>
      <w:r>
        <w:t>Supplemental</w:t>
      </w:r>
      <w:r>
        <w:rPr>
          <w:spacing w:val="-7"/>
        </w:rPr>
        <w:t xml:space="preserve"> </w:t>
      </w:r>
      <w:r>
        <w:t>Review pertains to</w:t>
      </w:r>
      <w:r>
        <w:rPr>
          <w:spacing w:val="-26"/>
        </w:rPr>
        <w:t xml:space="preserve"> </w:t>
      </w:r>
      <w:r>
        <w:t>Application</w:t>
      </w:r>
      <w:r>
        <w:rPr>
          <w:spacing w:val="-13"/>
        </w:rPr>
        <w:t xml:space="preserve"> </w:t>
      </w:r>
      <w:r>
        <w:t>Number</w:t>
      </w:r>
      <w:r>
        <w:rPr>
          <w:u w:val="single"/>
        </w:rPr>
        <w:t xml:space="preserve"> </w:t>
      </w:r>
      <w:r>
        <w:rPr>
          <w:u w:val="single"/>
        </w:rPr>
        <w:tab/>
      </w:r>
      <w:r>
        <w:t>(the</w:t>
      </w:r>
      <w:r>
        <w:rPr>
          <w:spacing w:val="-15"/>
        </w:rPr>
        <w:t xml:space="preserve"> </w:t>
      </w:r>
      <w:r>
        <w:t>Interconnecting</w:t>
      </w:r>
      <w:r>
        <w:rPr>
          <w:spacing w:val="-15"/>
        </w:rPr>
        <w:t xml:space="preserve"> </w:t>
      </w:r>
      <w:r>
        <w:t>Customer’s</w:t>
      </w:r>
      <w:r>
        <w:rPr>
          <w:spacing w:val="-14"/>
        </w:rPr>
        <w:t xml:space="preserve"> </w:t>
      </w:r>
      <w:r>
        <w:t>application</w:t>
      </w:r>
      <w:r>
        <w:rPr>
          <w:spacing w:val="-15"/>
        </w:rPr>
        <w:t xml:space="preserve"> </w:t>
      </w:r>
      <w:r>
        <w:t>ID</w:t>
      </w:r>
      <w:r>
        <w:rPr>
          <w:spacing w:val="-15"/>
        </w:rPr>
        <w:t xml:space="preserve"> </w:t>
      </w:r>
      <w:r>
        <w:t>number).Terms used</w:t>
      </w:r>
      <w:r>
        <w:rPr>
          <w:spacing w:val="-6"/>
        </w:rPr>
        <w:t xml:space="preserve"> </w:t>
      </w:r>
      <w:r>
        <w:t>herein</w:t>
      </w:r>
      <w:r>
        <w:rPr>
          <w:spacing w:val="-6"/>
        </w:rPr>
        <w:t xml:space="preserve"> </w:t>
      </w:r>
      <w:r>
        <w:t>without</w:t>
      </w:r>
      <w:r>
        <w:rPr>
          <w:spacing w:val="-6"/>
        </w:rPr>
        <w:t xml:space="preserve"> </w:t>
      </w:r>
      <w:r>
        <w:t>definition</w:t>
      </w:r>
      <w:r>
        <w:rPr>
          <w:spacing w:val="-6"/>
        </w:rPr>
        <w:t xml:space="preserve"> </w:t>
      </w:r>
      <w:r>
        <w:t>shall</w:t>
      </w:r>
      <w:r>
        <w:rPr>
          <w:spacing w:val="-6"/>
        </w:rPr>
        <w:t xml:space="preserve"> </w:t>
      </w:r>
      <w:r>
        <w:t>have</w:t>
      </w:r>
      <w:r>
        <w:rPr>
          <w:spacing w:val="-7"/>
        </w:rPr>
        <w:t xml:space="preserve"> </w:t>
      </w:r>
      <w:r>
        <w:t>the</w:t>
      </w:r>
      <w:r>
        <w:rPr>
          <w:spacing w:val="-6"/>
        </w:rPr>
        <w:t xml:space="preserve"> </w:t>
      </w:r>
      <w:r>
        <w:t>meanings</w:t>
      </w:r>
      <w:r>
        <w:rPr>
          <w:spacing w:val="-7"/>
        </w:rPr>
        <w:t xml:space="preserve"> </w:t>
      </w:r>
      <w:r>
        <w:t>set</w:t>
      </w:r>
      <w:r>
        <w:rPr>
          <w:spacing w:val="-6"/>
        </w:rPr>
        <w:t xml:space="preserve"> </w:t>
      </w:r>
      <w:r>
        <w:t>forth</w:t>
      </w:r>
      <w:r>
        <w:rPr>
          <w:spacing w:val="-5"/>
        </w:rPr>
        <w:t xml:space="preserve"> </w:t>
      </w:r>
      <w:r>
        <w:t>in</w:t>
      </w:r>
      <w:r>
        <w:rPr>
          <w:spacing w:val="-5"/>
        </w:rPr>
        <w:t xml:space="preserve"> </w:t>
      </w:r>
      <w:r>
        <w:t>Section</w:t>
      </w:r>
      <w:r>
        <w:rPr>
          <w:spacing w:val="-6"/>
        </w:rPr>
        <w:t xml:space="preserve"> </w:t>
      </w:r>
      <w:r>
        <w:t>1.2</w:t>
      </w:r>
      <w:r>
        <w:rPr>
          <w:spacing w:val="-5"/>
        </w:rPr>
        <w:t xml:space="preserve"> </w:t>
      </w:r>
      <w:r>
        <w:t>of</w:t>
      </w:r>
      <w:r>
        <w:rPr>
          <w:spacing w:val="-7"/>
        </w:rPr>
        <w:t xml:space="preserve"> </w:t>
      </w:r>
      <w:r>
        <w:t>the</w:t>
      </w:r>
      <w:r>
        <w:rPr>
          <w:spacing w:val="-5"/>
        </w:rPr>
        <w:t xml:space="preserve"> </w:t>
      </w:r>
      <w:r>
        <w:t>Interconnection</w:t>
      </w:r>
      <w:r>
        <w:rPr>
          <w:spacing w:val="-6"/>
        </w:rPr>
        <w:t xml:space="preserve"> </w:t>
      </w:r>
      <w:r>
        <w:t>Tariff which is hereby incorporated by</w:t>
      </w:r>
      <w:r>
        <w:rPr>
          <w:spacing w:val="3"/>
        </w:rPr>
        <w:t xml:space="preserve"> </w:t>
      </w:r>
      <w:r>
        <w:t>reference.</w:t>
      </w:r>
    </w:p>
    <w:p w14:paraId="29127F92" w14:textId="77777777" w:rsidR="00964B37" w:rsidRDefault="00964B37">
      <w:pPr>
        <w:pStyle w:val="BodyText"/>
        <w:spacing w:before="8"/>
        <w:rPr>
          <w:sz w:val="20"/>
        </w:rPr>
      </w:pPr>
    </w:p>
    <w:p w14:paraId="45B4D616" w14:textId="77777777" w:rsidR="00964B37" w:rsidRDefault="00276034">
      <w:pPr>
        <w:pStyle w:val="BodyText"/>
        <w:spacing w:before="1"/>
        <w:ind w:left="159" w:right="574"/>
        <w:jc w:val="both"/>
      </w:pPr>
      <w:r>
        <w:t>If the Supplemental Review determines the requirements for processing the application through the Expedited</w:t>
      </w:r>
      <w:r>
        <w:rPr>
          <w:spacing w:val="-10"/>
        </w:rPr>
        <w:t xml:space="preserve"> </w:t>
      </w:r>
      <w:r>
        <w:t>Process</w:t>
      </w:r>
      <w:r>
        <w:rPr>
          <w:spacing w:val="-11"/>
        </w:rPr>
        <w:t xml:space="preserve"> </w:t>
      </w:r>
      <w:r>
        <w:t>including</w:t>
      </w:r>
      <w:r>
        <w:rPr>
          <w:spacing w:val="-10"/>
        </w:rPr>
        <w:t xml:space="preserve"> </w:t>
      </w:r>
      <w:r>
        <w:t>any</w:t>
      </w:r>
      <w:r>
        <w:rPr>
          <w:spacing w:val="-10"/>
        </w:rPr>
        <w:t xml:space="preserve"> </w:t>
      </w:r>
      <w:r>
        <w:t>System</w:t>
      </w:r>
      <w:r>
        <w:rPr>
          <w:spacing w:val="-12"/>
        </w:rPr>
        <w:t xml:space="preserve"> </w:t>
      </w:r>
      <w:r>
        <w:t>Modifications,</w:t>
      </w:r>
      <w:r>
        <w:rPr>
          <w:spacing w:val="-11"/>
        </w:rPr>
        <w:t xml:space="preserve"> </w:t>
      </w:r>
      <w:r>
        <w:t>then</w:t>
      </w:r>
      <w:r>
        <w:rPr>
          <w:spacing w:val="-10"/>
        </w:rPr>
        <w:t xml:space="preserve"> </w:t>
      </w:r>
      <w:r>
        <w:t>the</w:t>
      </w:r>
      <w:r>
        <w:rPr>
          <w:spacing w:val="-13"/>
        </w:rPr>
        <w:t xml:space="preserve"> </w:t>
      </w:r>
      <w:r>
        <w:t>modification</w:t>
      </w:r>
      <w:r>
        <w:rPr>
          <w:spacing w:val="-12"/>
        </w:rPr>
        <w:t xml:space="preserve"> </w:t>
      </w:r>
      <w:r>
        <w:t>requirements,</w:t>
      </w:r>
      <w:r>
        <w:rPr>
          <w:spacing w:val="-9"/>
        </w:rPr>
        <w:t xml:space="preserve"> </w:t>
      </w:r>
      <w:r>
        <w:t>reasoning,</w:t>
      </w:r>
      <w:r>
        <w:rPr>
          <w:spacing w:val="-10"/>
        </w:rPr>
        <w:t xml:space="preserve"> </w:t>
      </w:r>
      <w:r>
        <w:t>and costs and a construction schedule for these modifications will be identified and included in an executable Interconnection Service Agreement sent to the Interconnecting Customer for execution. If the Supplemental Review does not determine the requirements, it will include a proposed Impact Study Agreement as part of the Standard Process which will include an estimate of the cost of the</w:t>
      </w:r>
      <w:r>
        <w:rPr>
          <w:spacing w:val="-8"/>
        </w:rPr>
        <w:t xml:space="preserve"> </w:t>
      </w:r>
      <w:r>
        <w:t>study.</w:t>
      </w:r>
    </w:p>
    <w:p w14:paraId="4585DFDC" w14:textId="77777777" w:rsidR="00964B37" w:rsidRDefault="00964B37">
      <w:pPr>
        <w:pStyle w:val="BodyText"/>
        <w:spacing w:before="10"/>
        <w:rPr>
          <w:sz w:val="20"/>
        </w:rPr>
      </w:pPr>
    </w:p>
    <w:p w14:paraId="3BE9DAE8" w14:textId="77777777" w:rsidR="00964B37" w:rsidRDefault="00276034">
      <w:pPr>
        <w:pStyle w:val="BodyText"/>
        <w:ind w:left="159" w:right="576"/>
        <w:jc w:val="both"/>
      </w:pPr>
      <w:r>
        <w:t>The Interconnecting Customer agrees to provide, in a timely and complete manner, all additional information</w:t>
      </w:r>
      <w:r>
        <w:rPr>
          <w:spacing w:val="-9"/>
        </w:rPr>
        <w:t xml:space="preserve"> </w:t>
      </w:r>
      <w:r>
        <w:t>and</w:t>
      </w:r>
      <w:r>
        <w:rPr>
          <w:spacing w:val="-9"/>
        </w:rPr>
        <w:t xml:space="preserve"> </w:t>
      </w:r>
      <w:r>
        <w:t>technical</w:t>
      </w:r>
      <w:r>
        <w:rPr>
          <w:spacing w:val="-10"/>
        </w:rPr>
        <w:t xml:space="preserve"> </w:t>
      </w:r>
      <w:r>
        <w:t>data</w:t>
      </w:r>
      <w:r>
        <w:rPr>
          <w:spacing w:val="-8"/>
        </w:rPr>
        <w:t xml:space="preserve"> </w:t>
      </w:r>
      <w:r>
        <w:t>necessary</w:t>
      </w:r>
      <w:r>
        <w:rPr>
          <w:spacing w:val="-9"/>
        </w:rPr>
        <w:t xml:space="preserve"> </w:t>
      </w:r>
      <w:r>
        <w:t>for</w:t>
      </w:r>
      <w:r>
        <w:rPr>
          <w:spacing w:val="-9"/>
        </w:rPr>
        <w:t xml:space="preserve"> </w:t>
      </w:r>
      <w:r>
        <w:t>the</w:t>
      </w:r>
      <w:r>
        <w:rPr>
          <w:spacing w:val="-10"/>
        </w:rPr>
        <w:t xml:space="preserve"> </w:t>
      </w:r>
      <w:r>
        <w:t>Company</w:t>
      </w:r>
      <w:r>
        <w:rPr>
          <w:spacing w:val="-9"/>
        </w:rPr>
        <w:t xml:space="preserve"> </w:t>
      </w:r>
      <w:r>
        <w:t>to</w:t>
      </w:r>
      <w:r>
        <w:rPr>
          <w:spacing w:val="-9"/>
        </w:rPr>
        <w:t xml:space="preserve"> </w:t>
      </w:r>
      <w:r>
        <w:t>conduct</w:t>
      </w:r>
      <w:r>
        <w:rPr>
          <w:spacing w:val="-9"/>
        </w:rPr>
        <w:t xml:space="preserve"> </w:t>
      </w:r>
      <w:r>
        <w:t>the</w:t>
      </w:r>
      <w:r>
        <w:rPr>
          <w:spacing w:val="-8"/>
        </w:rPr>
        <w:t xml:space="preserve"> </w:t>
      </w:r>
      <w:r>
        <w:t>Supplemental</w:t>
      </w:r>
      <w:r>
        <w:rPr>
          <w:spacing w:val="-9"/>
        </w:rPr>
        <w:t xml:space="preserve"> </w:t>
      </w:r>
      <w:r>
        <w:t>Review</w:t>
      </w:r>
      <w:r>
        <w:rPr>
          <w:spacing w:val="-9"/>
        </w:rPr>
        <w:t xml:space="preserve"> </w:t>
      </w:r>
      <w:r>
        <w:t>not</w:t>
      </w:r>
      <w:r>
        <w:rPr>
          <w:spacing w:val="-9"/>
        </w:rPr>
        <w:t xml:space="preserve"> </w:t>
      </w:r>
      <w:r>
        <w:t>already provided in the Interconnecting Customer’s</w:t>
      </w:r>
      <w:r>
        <w:rPr>
          <w:spacing w:val="-2"/>
        </w:rPr>
        <w:t xml:space="preserve"> </w:t>
      </w:r>
      <w:r>
        <w:t>application.</w:t>
      </w:r>
    </w:p>
    <w:p w14:paraId="157FC3E9" w14:textId="77777777" w:rsidR="00964B37" w:rsidRDefault="00964B37">
      <w:pPr>
        <w:pStyle w:val="BodyText"/>
        <w:spacing w:before="10"/>
        <w:rPr>
          <w:sz w:val="20"/>
        </w:rPr>
      </w:pPr>
    </w:p>
    <w:p w14:paraId="618B7C03" w14:textId="77777777" w:rsidR="00964B37" w:rsidRDefault="00276034">
      <w:pPr>
        <w:pStyle w:val="BodyText"/>
        <w:ind w:left="160" w:right="575" w:hanging="1"/>
        <w:jc w:val="both"/>
      </w:pPr>
      <w:r>
        <w:t>All</w:t>
      </w:r>
      <w:r>
        <w:rPr>
          <w:spacing w:val="-5"/>
        </w:rPr>
        <w:t xml:space="preserve"> </w:t>
      </w:r>
      <w:r>
        <w:t>work</w:t>
      </w:r>
      <w:r>
        <w:rPr>
          <w:spacing w:val="-5"/>
        </w:rPr>
        <w:t xml:space="preserve"> </w:t>
      </w:r>
      <w:r>
        <w:t>pertaining</w:t>
      </w:r>
      <w:r>
        <w:rPr>
          <w:spacing w:val="-5"/>
        </w:rPr>
        <w:t xml:space="preserve"> </w:t>
      </w:r>
      <w:r>
        <w:t>to</w:t>
      </w:r>
      <w:r>
        <w:rPr>
          <w:spacing w:val="-5"/>
        </w:rPr>
        <w:t xml:space="preserve"> </w:t>
      </w:r>
      <w:r>
        <w:t>the</w:t>
      </w:r>
      <w:r>
        <w:rPr>
          <w:spacing w:val="-6"/>
        </w:rPr>
        <w:t xml:space="preserve"> </w:t>
      </w:r>
      <w:r>
        <w:t>Supplemental</w:t>
      </w:r>
      <w:r>
        <w:rPr>
          <w:spacing w:val="-5"/>
        </w:rPr>
        <w:t xml:space="preserve"> </w:t>
      </w:r>
      <w:r>
        <w:t>Review</w:t>
      </w:r>
      <w:r>
        <w:rPr>
          <w:spacing w:val="-5"/>
        </w:rPr>
        <w:t xml:space="preserve"> </w:t>
      </w:r>
      <w:r>
        <w:t>that</w:t>
      </w:r>
      <w:r>
        <w:rPr>
          <w:spacing w:val="-5"/>
        </w:rPr>
        <w:t xml:space="preserve"> </w:t>
      </w:r>
      <w:r>
        <w:t>is</w:t>
      </w:r>
      <w:r>
        <w:rPr>
          <w:spacing w:val="-7"/>
        </w:rPr>
        <w:t xml:space="preserve"> </w:t>
      </w:r>
      <w:r>
        <w:t>the</w:t>
      </w:r>
      <w:r>
        <w:rPr>
          <w:spacing w:val="-5"/>
        </w:rPr>
        <w:t xml:space="preserve"> </w:t>
      </w:r>
      <w:r>
        <w:t>subject</w:t>
      </w:r>
      <w:r>
        <w:rPr>
          <w:spacing w:val="-4"/>
        </w:rPr>
        <w:t xml:space="preserve"> </w:t>
      </w:r>
      <w:r>
        <w:t>of</w:t>
      </w:r>
      <w:r>
        <w:rPr>
          <w:spacing w:val="-5"/>
        </w:rPr>
        <w:t xml:space="preserve"> </w:t>
      </w:r>
      <w:r>
        <w:t>this</w:t>
      </w:r>
      <w:r>
        <w:rPr>
          <w:spacing w:val="-5"/>
        </w:rPr>
        <w:t xml:space="preserve"> </w:t>
      </w:r>
      <w:r>
        <w:t>Agreement</w:t>
      </w:r>
      <w:r>
        <w:rPr>
          <w:spacing w:val="-5"/>
        </w:rPr>
        <w:t xml:space="preserve"> </w:t>
      </w:r>
      <w:r>
        <w:t>will</w:t>
      </w:r>
      <w:r>
        <w:rPr>
          <w:spacing w:val="-5"/>
        </w:rPr>
        <w:t xml:space="preserve"> </w:t>
      </w:r>
      <w:r>
        <w:t>be</w:t>
      </w:r>
      <w:r>
        <w:rPr>
          <w:spacing w:val="-3"/>
        </w:rPr>
        <w:t xml:space="preserve"> </w:t>
      </w:r>
      <w:r>
        <w:t>approved</w:t>
      </w:r>
      <w:r>
        <w:rPr>
          <w:spacing w:val="-5"/>
        </w:rPr>
        <w:t xml:space="preserve"> </w:t>
      </w:r>
      <w:r>
        <w:t>and coordinated only through designated and authorized representatives of the Company and the Interconnecting Customer. Each Party shall inform the other in writing of its designated and authorized representative, if different than what is in the</w:t>
      </w:r>
      <w:r>
        <w:rPr>
          <w:spacing w:val="-1"/>
        </w:rPr>
        <w:t xml:space="preserve"> </w:t>
      </w:r>
      <w:r>
        <w:t>application.</w:t>
      </w:r>
    </w:p>
    <w:p w14:paraId="3F216C09" w14:textId="77777777" w:rsidR="00964B37" w:rsidRDefault="00964B37">
      <w:pPr>
        <w:pStyle w:val="BodyText"/>
        <w:spacing w:before="10"/>
        <w:rPr>
          <w:sz w:val="20"/>
        </w:rPr>
      </w:pPr>
    </w:p>
    <w:p w14:paraId="003A7329" w14:textId="77777777" w:rsidR="00964B37" w:rsidRDefault="00276034">
      <w:pPr>
        <w:pStyle w:val="BodyText"/>
        <w:tabs>
          <w:tab w:val="left" w:pos="5513"/>
        </w:tabs>
        <w:ind w:left="160" w:right="578"/>
        <w:jc w:val="both"/>
      </w:pPr>
      <w:r>
        <w:t>The Company shall perform the Supplemental Review for a fee not to exceed $4,500. The Company anticipates that the Supplemental Review will</w:t>
      </w:r>
      <w:r>
        <w:rPr>
          <w:spacing w:val="-34"/>
        </w:rPr>
        <w:t xml:space="preserve"> </w:t>
      </w:r>
      <w:r>
        <w:t>cost</w:t>
      </w:r>
      <w:r>
        <w:rPr>
          <w:spacing w:val="-5"/>
        </w:rPr>
        <w:t xml:space="preserve"> </w:t>
      </w:r>
      <w:r>
        <w:t>$</w:t>
      </w:r>
      <w:r>
        <w:rPr>
          <w:u w:val="single"/>
        </w:rPr>
        <w:t xml:space="preserve"> </w:t>
      </w:r>
      <w:r>
        <w:rPr>
          <w:u w:val="single"/>
        </w:rPr>
        <w:tab/>
      </w:r>
      <w:r>
        <w:t>. No work will be performed until payment is received.</w:t>
      </w:r>
    </w:p>
    <w:p w14:paraId="5D608FDC" w14:textId="77777777" w:rsidR="00964B37" w:rsidRDefault="00964B37">
      <w:pPr>
        <w:pStyle w:val="BodyText"/>
        <w:spacing w:before="11"/>
        <w:rPr>
          <w:sz w:val="20"/>
        </w:rPr>
      </w:pPr>
    </w:p>
    <w:p w14:paraId="5C7BCBF4" w14:textId="77777777" w:rsidR="00964B37" w:rsidRDefault="00276034">
      <w:pPr>
        <w:pStyle w:val="BodyText"/>
        <w:ind w:left="160"/>
        <w:jc w:val="both"/>
      </w:pPr>
      <w:r>
        <w:t>Please indicate your acceptance of this Agreement by signing below.</w:t>
      </w:r>
    </w:p>
    <w:p w14:paraId="144C407C" w14:textId="77777777" w:rsidR="00964B37" w:rsidRDefault="00964B37">
      <w:pPr>
        <w:pStyle w:val="BodyText"/>
        <w:rPr>
          <w:sz w:val="20"/>
        </w:rPr>
      </w:pPr>
    </w:p>
    <w:p w14:paraId="148E33BD" w14:textId="21A846E1" w:rsidR="00964B37" w:rsidRDefault="00964B37">
      <w:pPr>
        <w:pStyle w:val="BodyText"/>
        <w:spacing w:before="6"/>
        <w:rPr>
          <w:sz w:val="18"/>
        </w:rPr>
      </w:pPr>
    </w:p>
    <w:p w14:paraId="1876E9E2" w14:textId="77777777" w:rsidR="00964B37" w:rsidRDefault="00964B37">
      <w:pPr>
        <w:pStyle w:val="BodyText"/>
        <w:spacing w:before="5"/>
        <w:rPr>
          <w:sz w:val="10"/>
        </w:rPr>
      </w:pPr>
    </w:p>
    <w:p w14:paraId="24F75141" w14:textId="77777777" w:rsidR="00964B37" w:rsidRDefault="00276034">
      <w:pPr>
        <w:pStyle w:val="BodyText"/>
        <w:spacing w:before="90"/>
        <w:ind w:left="160"/>
      </w:pPr>
      <w:r>
        <w:t>Interconnecting Customer</w:t>
      </w:r>
    </w:p>
    <w:p w14:paraId="3EF4EF66" w14:textId="77777777" w:rsidR="00964B37" w:rsidRDefault="00964B37">
      <w:pPr>
        <w:sectPr w:rsidR="00964B37">
          <w:pgSz w:w="12240" w:h="15840"/>
          <w:pgMar w:top="3000" w:right="860" w:bottom="2060" w:left="1280" w:header="996" w:footer="1870" w:gutter="0"/>
          <w:cols w:space="720"/>
        </w:sectPr>
      </w:pPr>
    </w:p>
    <w:p w14:paraId="5590EC27" w14:textId="77777777" w:rsidR="00964B37" w:rsidRDefault="00964B37">
      <w:pPr>
        <w:pStyle w:val="BodyText"/>
        <w:rPr>
          <w:sz w:val="20"/>
        </w:rPr>
      </w:pPr>
    </w:p>
    <w:p w14:paraId="33C074AD" w14:textId="77777777" w:rsidR="00964B37" w:rsidRDefault="00964B37">
      <w:pPr>
        <w:pStyle w:val="BodyText"/>
        <w:spacing w:before="11"/>
        <w:rPr>
          <w:sz w:val="16"/>
        </w:rPr>
      </w:pPr>
    </w:p>
    <w:p w14:paraId="7948E8E3" w14:textId="77777777" w:rsidR="00964B37" w:rsidRDefault="00276034">
      <w:pPr>
        <w:pStyle w:val="Heading1"/>
        <w:rPr>
          <w:u w:val="none"/>
        </w:rPr>
      </w:pPr>
      <w:r>
        <w:rPr>
          <w:u w:val="thick"/>
        </w:rPr>
        <w:t>STANDARDS FOR INTERCONNECTION OF DISTRIBUTED GENERATION</w:t>
      </w:r>
    </w:p>
    <w:p w14:paraId="7D1B36B6" w14:textId="77777777" w:rsidR="00964B37" w:rsidRDefault="00964B37">
      <w:pPr>
        <w:pStyle w:val="BodyText"/>
        <w:rPr>
          <w:b/>
          <w:sz w:val="20"/>
        </w:rPr>
      </w:pPr>
    </w:p>
    <w:p w14:paraId="180ED3D7" w14:textId="77777777" w:rsidR="00964B37" w:rsidRDefault="00964B37">
      <w:pPr>
        <w:pStyle w:val="BodyText"/>
        <w:rPr>
          <w:b/>
          <w:sz w:val="20"/>
        </w:rPr>
      </w:pPr>
    </w:p>
    <w:p w14:paraId="4CA471F9" w14:textId="436CCFF6" w:rsidR="00964B37" w:rsidRDefault="00964B37">
      <w:pPr>
        <w:pStyle w:val="BodyText"/>
        <w:spacing w:before="5"/>
        <w:rPr>
          <w:b/>
        </w:rPr>
      </w:pPr>
    </w:p>
    <w:p w14:paraId="66C43B2E" w14:textId="77777777" w:rsidR="00964B37" w:rsidRDefault="00276034">
      <w:pPr>
        <w:pStyle w:val="BodyText"/>
        <w:tabs>
          <w:tab w:val="left" w:pos="5919"/>
        </w:tabs>
        <w:spacing w:line="224" w:lineRule="exact"/>
        <w:ind w:left="160"/>
      </w:pPr>
      <w:r>
        <w:t>Company</w:t>
      </w:r>
      <w:r>
        <w:tab/>
        <w:t>Date</w:t>
      </w:r>
    </w:p>
    <w:p w14:paraId="111F3E7D" w14:textId="77777777" w:rsidR="00964B37" w:rsidRDefault="00964B37">
      <w:pPr>
        <w:spacing w:line="224" w:lineRule="exact"/>
        <w:sectPr w:rsidR="00964B37">
          <w:pgSz w:w="12240" w:h="15840"/>
          <w:pgMar w:top="3000" w:right="860" w:bottom="2060" w:left="1280" w:header="996" w:footer="1870" w:gutter="0"/>
          <w:cols w:space="720"/>
        </w:sectPr>
      </w:pPr>
    </w:p>
    <w:p w14:paraId="76ACEEAA" w14:textId="77777777" w:rsidR="00964B37" w:rsidRDefault="00964B37">
      <w:pPr>
        <w:pStyle w:val="BodyText"/>
        <w:rPr>
          <w:sz w:val="20"/>
        </w:rPr>
      </w:pPr>
    </w:p>
    <w:p w14:paraId="634CE4DE" w14:textId="77777777" w:rsidR="00964B37" w:rsidRDefault="00964B37">
      <w:pPr>
        <w:pStyle w:val="BodyText"/>
        <w:spacing w:before="11"/>
        <w:rPr>
          <w:sz w:val="16"/>
        </w:rPr>
      </w:pPr>
    </w:p>
    <w:p w14:paraId="17F51542" w14:textId="77777777" w:rsidR="00964B37" w:rsidRDefault="00276034">
      <w:pPr>
        <w:pStyle w:val="Heading1"/>
        <w:rPr>
          <w:u w:val="none"/>
        </w:rPr>
      </w:pPr>
      <w:r>
        <w:rPr>
          <w:u w:val="thick"/>
        </w:rPr>
        <w:t>STANDARDS FOR INTERCONNECTION OF DISTRIBUTED GENERATION</w:t>
      </w:r>
    </w:p>
    <w:p w14:paraId="303D3B13" w14:textId="77777777" w:rsidR="00964B37" w:rsidRDefault="00964B37">
      <w:pPr>
        <w:pStyle w:val="BodyText"/>
        <w:rPr>
          <w:b/>
          <w:sz w:val="20"/>
        </w:rPr>
      </w:pPr>
    </w:p>
    <w:p w14:paraId="38102749" w14:textId="77777777" w:rsidR="00964B37" w:rsidRDefault="00964B37">
      <w:pPr>
        <w:pStyle w:val="BodyText"/>
        <w:spacing w:before="11"/>
        <w:rPr>
          <w:b/>
          <w:sz w:val="16"/>
        </w:rPr>
      </w:pPr>
    </w:p>
    <w:p w14:paraId="5EBFFE20" w14:textId="77777777" w:rsidR="00964B37" w:rsidRDefault="00276034">
      <w:pPr>
        <w:pStyle w:val="Heading2"/>
        <w:spacing w:before="90"/>
        <w:ind w:left="3113"/>
        <w:rPr>
          <w:u w:val="none"/>
        </w:rPr>
      </w:pPr>
      <w:bookmarkStart w:id="312" w:name="_TOC_250004"/>
      <w:bookmarkEnd w:id="312"/>
      <w:r>
        <w:rPr>
          <w:u w:val="thick"/>
        </w:rPr>
        <w:t>Exhibit E - Impact Study Agreement</w:t>
      </w:r>
    </w:p>
    <w:p w14:paraId="0684ECF7" w14:textId="77777777" w:rsidR="00964B37" w:rsidRDefault="00964B37">
      <w:pPr>
        <w:pStyle w:val="BodyText"/>
        <w:spacing w:before="11"/>
        <w:rPr>
          <w:b/>
          <w:sz w:val="12"/>
        </w:rPr>
      </w:pPr>
    </w:p>
    <w:p w14:paraId="34838351" w14:textId="77777777" w:rsidR="00964B37" w:rsidRDefault="00276034">
      <w:pPr>
        <w:pStyle w:val="BodyText"/>
        <w:tabs>
          <w:tab w:val="left" w:pos="4073"/>
          <w:tab w:val="left" w:pos="9522"/>
        </w:tabs>
        <w:spacing w:before="90"/>
        <w:ind w:left="159" w:right="575"/>
        <w:jc w:val="both"/>
      </w:pPr>
      <w:r>
        <w:t>This</w:t>
      </w:r>
      <w:r>
        <w:rPr>
          <w:spacing w:val="28"/>
        </w:rPr>
        <w:t xml:space="preserve"> </w:t>
      </w:r>
      <w:r>
        <w:t>Agreement,</w:t>
      </w:r>
      <w:r>
        <w:rPr>
          <w:spacing w:val="28"/>
        </w:rPr>
        <w:t xml:space="preserve"> </w:t>
      </w:r>
      <w:r>
        <w:t>dated</w:t>
      </w:r>
      <w:r>
        <w:rPr>
          <w:u w:val="single"/>
        </w:rPr>
        <w:t xml:space="preserve"> </w:t>
      </w:r>
      <w:r>
        <w:rPr>
          <w:u w:val="single"/>
        </w:rPr>
        <w:tab/>
      </w:r>
      <w:r>
        <w:t xml:space="preserve">, is entered into </w:t>
      </w:r>
      <w:r>
        <w:rPr>
          <w:spacing w:val="30"/>
        </w:rPr>
        <w:t xml:space="preserve"> </w:t>
      </w:r>
      <w:r>
        <w:t>by  and</w:t>
      </w:r>
      <w:r>
        <w:rPr>
          <w:spacing w:val="28"/>
        </w:rPr>
        <w:t xml:space="preserve"> </w:t>
      </w:r>
      <w:r>
        <w:t xml:space="preserve">between  </w:t>
      </w:r>
      <w:r>
        <w:rPr>
          <w:spacing w:val="4"/>
        </w:rPr>
        <w:t xml:space="preserve"> </w:t>
      </w:r>
      <w:r>
        <w:rPr>
          <w:w w:val="99"/>
          <w:u w:val="single"/>
        </w:rPr>
        <w:t xml:space="preserve"> </w:t>
      </w:r>
      <w:r>
        <w:rPr>
          <w:u w:val="single"/>
        </w:rPr>
        <w:tab/>
      </w:r>
      <w:r>
        <w:t xml:space="preserve"> (“Interconnecting Customer’) and the Company, for the purpose of setting forth the terms, conditions and costs</w:t>
      </w:r>
      <w:r>
        <w:rPr>
          <w:spacing w:val="-9"/>
        </w:rPr>
        <w:t xml:space="preserve"> </w:t>
      </w:r>
      <w:r>
        <w:t>for</w:t>
      </w:r>
      <w:r>
        <w:rPr>
          <w:spacing w:val="-8"/>
        </w:rPr>
        <w:t xml:space="preserve"> </w:t>
      </w:r>
      <w:r>
        <w:t>conducting</w:t>
      </w:r>
      <w:r>
        <w:rPr>
          <w:spacing w:val="-8"/>
        </w:rPr>
        <w:t xml:space="preserve"> </w:t>
      </w:r>
      <w:r>
        <w:t>an</w:t>
      </w:r>
      <w:r>
        <w:rPr>
          <w:spacing w:val="-8"/>
        </w:rPr>
        <w:t xml:space="preserve"> </w:t>
      </w:r>
      <w:r>
        <w:t>Impact</w:t>
      </w:r>
      <w:r>
        <w:rPr>
          <w:spacing w:val="-9"/>
        </w:rPr>
        <w:t xml:space="preserve"> </w:t>
      </w:r>
      <w:r>
        <w:t>Study</w:t>
      </w:r>
      <w:r>
        <w:rPr>
          <w:spacing w:val="-7"/>
        </w:rPr>
        <w:t xml:space="preserve"> </w:t>
      </w:r>
      <w:r>
        <w:t>relative</w:t>
      </w:r>
      <w:r>
        <w:rPr>
          <w:spacing w:val="-8"/>
        </w:rPr>
        <w:t xml:space="preserve"> </w:t>
      </w:r>
      <w:r>
        <w:t>to</w:t>
      </w:r>
      <w:r>
        <w:rPr>
          <w:spacing w:val="-8"/>
        </w:rPr>
        <w:t xml:space="preserve"> </w:t>
      </w:r>
      <w:r>
        <w:t>the</w:t>
      </w:r>
      <w:r>
        <w:rPr>
          <w:spacing w:val="-10"/>
        </w:rPr>
        <w:t xml:space="preserve"> </w:t>
      </w:r>
      <w:r>
        <w:t>Standard</w:t>
      </w:r>
      <w:r>
        <w:rPr>
          <w:spacing w:val="-8"/>
        </w:rPr>
        <w:t xml:space="preserve"> </w:t>
      </w:r>
      <w:r>
        <w:t>Process</w:t>
      </w:r>
      <w:r>
        <w:rPr>
          <w:spacing w:val="-8"/>
        </w:rPr>
        <w:t xml:space="preserve"> </w:t>
      </w:r>
      <w:r>
        <w:t>as</w:t>
      </w:r>
      <w:r>
        <w:rPr>
          <w:spacing w:val="-8"/>
        </w:rPr>
        <w:t xml:space="preserve"> </w:t>
      </w:r>
      <w:r>
        <w:t>defined</w:t>
      </w:r>
      <w:r>
        <w:rPr>
          <w:spacing w:val="-8"/>
        </w:rPr>
        <w:t xml:space="preserve"> </w:t>
      </w:r>
      <w:r>
        <w:t>in</w:t>
      </w:r>
      <w:r>
        <w:rPr>
          <w:spacing w:val="-10"/>
        </w:rPr>
        <w:t xml:space="preserve"> </w:t>
      </w:r>
      <w:r>
        <w:t>Section</w:t>
      </w:r>
      <w:r>
        <w:rPr>
          <w:spacing w:val="-8"/>
        </w:rPr>
        <w:t xml:space="preserve"> </w:t>
      </w:r>
      <w:r>
        <w:t>1.0</w:t>
      </w:r>
      <w:r>
        <w:rPr>
          <w:spacing w:val="-8"/>
        </w:rPr>
        <w:t xml:space="preserve"> </w:t>
      </w:r>
      <w:r>
        <w:t>and</w:t>
      </w:r>
      <w:r>
        <w:rPr>
          <w:spacing w:val="-8"/>
        </w:rPr>
        <w:t xml:space="preserve"> </w:t>
      </w:r>
      <w:r>
        <w:t>outlined in Section 3.0 of the Interconnection Tariff.  This Impact Study pertains to</w:t>
      </w:r>
      <w:r>
        <w:rPr>
          <w:spacing w:val="-20"/>
        </w:rPr>
        <w:t xml:space="preserve"> </w:t>
      </w:r>
      <w:r>
        <w:t>Application</w:t>
      </w:r>
      <w:r>
        <w:rPr>
          <w:spacing w:val="-1"/>
        </w:rPr>
        <w:t xml:space="preserve"> </w:t>
      </w:r>
      <w:r>
        <w:t xml:space="preserve">Number </w:t>
      </w:r>
      <w:r>
        <w:rPr>
          <w:w w:val="99"/>
          <w:u w:val="single"/>
        </w:rPr>
        <w:t xml:space="preserve"> </w:t>
      </w:r>
      <w:r>
        <w:rPr>
          <w:u w:val="single"/>
        </w:rPr>
        <w:tab/>
      </w:r>
      <w:r>
        <w:t xml:space="preserve"> (the Interconnecting Customer’s application ID number). Terms used herein without definition shall have the meanings set forth in Section 1.2 of the Interconnection Tariff which is hereby incorporated by reference.</w:t>
      </w:r>
    </w:p>
    <w:p w14:paraId="34518E1F" w14:textId="77777777" w:rsidR="00964B37" w:rsidRDefault="00964B37">
      <w:pPr>
        <w:pStyle w:val="BodyText"/>
        <w:spacing w:before="9"/>
        <w:rPr>
          <w:sz w:val="20"/>
        </w:rPr>
      </w:pPr>
    </w:p>
    <w:p w14:paraId="37C610FB" w14:textId="77777777" w:rsidR="00964B37" w:rsidRDefault="00276034">
      <w:pPr>
        <w:pStyle w:val="ListParagraph"/>
        <w:numPr>
          <w:ilvl w:val="0"/>
          <w:numId w:val="16"/>
        </w:numPr>
        <w:tabs>
          <w:tab w:val="left" w:pos="610"/>
        </w:tabs>
        <w:spacing w:before="1"/>
        <w:ind w:right="574"/>
      </w:pPr>
      <w:r>
        <w:t>The Interconnecting Customer agrees to provide, in a timely and complete manner, all additional information and technical data necessary for the Company to conduct the Impact Study not already provided in the Interconnecting Customer’s</w:t>
      </w:r>
      <w:r>
        <w:rPr>
          <w:spacing w:val="-2"/>
        </w:rPr>
        <w:t xml:space="preserve"> </w:t>
      </w:r>
      <w:r>
        <w:t>application.</w:t>
      </w:r>
    </w:p>
    <w:p w14:paraId="44863F3B" w14:textId="77777777" w:rsidR="00964B37" w:rsidRDefault="00964B37">
      <w:pPr>
        <w:pStyle w:val="BodyText"/>
        <w:spacing w:before="10"/>
        <w:rPr>
          <w:sz w:val="20"/>
        </w:rPr>
      </w:pPr>
    </w:p>
    <w:p w14:paraId="6D34904D" w14:textId="77777777" w:rsidR="00964B37" w:rsidRDefault="00276034">
      <w:pPr>
        <w:pStyle w:val="ListParagraph"/>
        <w:numPr>
          <w:ilvl w:val="0"/>
          <w:numId w:val="16"/>
        </w:numPr>
        <w:tabs>
          <w:tab w:val="left" w:pos="521"/>
        </w:tabs>
        <w:ind w:left="520" w:right="576" w:hanging="360"/>
      </w:pPr>
      <w:r>
        <w:t>All work pertaining to the Impact Study that is the subject of this Agreement will be approved and coordinated only through designated and authorized representatives of the Company and the Interconnecting</w:t>
      </w:r>
      <w:r>
        <w:rPr>
          <w:spacing w:val="-10"/>
        </w:rPr>
        <w:t xml:space="preserve"> </w:t>
      </w:r>
      <w:r>
        <w:t>Customer.</w:t>
      </w:r>
      <w:r>
        <w:rPr>
          <w:spacing w:val="37"/>
        </w:rPr>
        <w:t xml:space="preserve"> </w:t>
      </w:r>
      <w:r>
        <w:t>Each</w:t>
      </w:r>
      <w:r>
        <w:rPr>
          <w:spacing w:val="-10"/>
        </w:rPr>
        <w:t xml:space="preserve"> </w:t>
      </w:r>
      <w:r>
        <w:t>party</w:t>
      </w:r>
      <w:r>
        <w:rPr>
          <w:spacing w:val="-9"/>
        </w:rPr>
        <w:t xml:space="preserve"> </w:t>
      </w:r>
      <w:r>
        <w:t>shall</w:t>
      </w:r>
      <w:r>
        <w:rPr>
          <w:spacing w:val="-10"/>
        </w:rPr>
        <w:t xml:space="preserve"> </w:t>
      </w:r>
      <w:r>
        <w:t>inform</w:t>
      </w:r>
      <w:r>
        <w:rPr>
          <w:spacing w:val="-11"/>
        </w:rPr>
        <w:t xml:space="preserve"> </w:t>
      </w:r>
      <w:r>
        <w:t>the</w:t>
      </w:r>
      <w:r>
        <w:rPr>
          <w:spacing w:val="-10"/>
        </w:rPr>
        <w:t xml:space="preserve"> </w:t>
      </w:r>
      <w:r>
        <w:t>other</w:t>
      </w:r>
      <w:r>
        <w:rPr>
          <w:spacing w:val="-10"/>
        </w:rPr>
        <w:t xml:space="preserve"> </w:t>
      </w:r>
      <w:r>
        <w:t>in</w:t>
      </w:r>
      <w:r>
        <w:rPr>
          <w:spacing w:val="-10"/>
        </w:rPr>
        <w:t xml:space="preserve"> </w:t>
      </w:r>
      <w:r>
        <w:t>writing</w:t>
      </w:r>
      <w:r>
        <w:rPr>
          <w:spacing w:val="-11"/>
        </w:rPr>
        <w:t xml:space="preserve"> </w:t>
      </w:r>
      <w:r>
        <w:t>of</w:t>
      </w:r>
      <w:r>
        <w:rPr>
          <w:spacing w:val="-11"/>
        </w:rPr>
        <w:t xml:space="preserve"> </w:t>
      </w:r>
      <w:r>
        <w:t>its</w:t>
      </w:r>
      <w:r>
        <w:rPr>
          <w:spacing w:val="-10"/>
        </w:rPr>
        <w:t xml:space="preserve"> </w:t>
      </w:r>
      <w:r>
        <w:t>designated</w:t>
      </w:r>
      <w:r>
        <w:rPr>
          <w:spacing w:val="-9"/>
        </w:rPr>
        <w:t xml:space="preserve"> </w:t>
      </w:r>
      <w:r>
        <w:t>and</w:t>
      </w:r>
      <w:r>
        <w:rPr>
          <w:spacing w:val="-10"/>
        </w:rPr>
        <w:t xml:space="preserve"> </w:t>
      </w:r>
      <w:r>
        <w:t>authorized representative, if different than what is in the</w:t>
      </w:r>
      <w:r>
        <w:rPr>
          <w:spacing w:val="-1"/>
        </w:rPr>
        <w:t xml:space="preserve"> </w:t>
      </w:r>
      <w:r>
        <w:t>application.</w:t>
      </w:r>
    </w:p>
    <w:p w14:paraId="1490B9F5" w14:textId="77777777" w:rsidR="00964B37" w:rsidRDefault="00964B37">
      <w:pPr>
        <w:pStyle w:val="BodyText"/>
        <w:spacing w:before="10"/>
        <w:rPr>
          <w:sz w:val="20"/>
        </w:rPr>
      </w:pPr>
    </w:p>
    <w:p w14:paraId="0F3AB9B5" w14:textId="3AEFE7C0" w:rsidR="00964B37" w:rsidRDefault="00276034" w:rsidP="0E38D16F">
      <w:pPr>
        <w:pStyle w:val="ListParagraph"/>
        <w:numPr>
          <w:ilvl w:val="0"/>
          <w:numId w:val="16"/>
        </w:numPr>
        <w:tabs>
          <w:tab w:val="left" w:pos="521"/>
        </w:tabs>
        <w:ind w:left="520" w:right="575" w:hanging="360"/>
      </w:pPr>
      <w:r>
        <w:t>Where there are other potentially Affected Systems, and no single Party is in a position to prepare an Impact Study covering all potentially Affected Systems, the Company will coordinate but not be responsible for the timing of any additional studies required to determine the impact of the interconnection request on other potentially Affected Systems. The Interconnecting Customer will be directly responsible to the potentially Affected System operators for all costs of any additional studies required to evaluate the impact of the interconnection on the potentially Affected Systems. The Company will not proceed with this Impact Study without the Interconnecting Customer’s consent to have the other studies conducted. To the extent any studies or System Modifications are required, all associated</w:t>
      </w:r>
      <w:r>
        <w:rPr>
          <w:spacing w:val="-14"/>
        </w:rPr>
        <w:t xml:space="preserve"> </w:t>
      </w:r>
      <w:r>
        <w:t>agreements</w:t>
      </w:r>
      <w:r>
        <w:rPr>
          <w:spacing w:val="-14"/>
        </w:rPr>
        <w:t xml:space="preserve"> </w:t>
      </w:r>
      <w:r>
        <w:t>will</w:t>
      </w:r>
      <w:r>
        <w:rPr>
          <w:spacing w:val="-14"/>
        </w:rPr>
        <w:t xml:space="preserve"> </w:t>
      </w:r>
      <w:r>
        <w:t>be</w:t>
      </w:r>
      <w:r>
        <w:rPr>
          <w:spacing w:val="-14"/>
        </w:rPr>
        <w:t xml:space="preserve"> </w:t>
      </w:r>
      <w:r>
        <w:t>between</w:t>
      </w:r>
      <w:r>
        <w:rPr>
          <w:spacing w:val="-14"/>
        </w:rPr>
        <w:t xml:space="preserve"> </w:t>
      </w:r>
      <w:r>
        <w:t>the</w:t>
      </w:r>
      <w:r>
        <w:rPr>
          <w:spacing w:val="-14"/>
        </w:rPr>
        <w:t xml:space="preserve"> </w:t>
      </w:r>
      <w:r>
        <w:t>Affected</w:t>
      </w:r>
      <w:r>
        <w:rPr>
          <w:spacing w:val="-14"/>
        </w:rPr>
        <w:t xml:space="preserve"> </w:t>
      </w:r>
      <w:r>
        <w:t>System</w:t>
      </w:r>
      <w:r>
        <w:rPr>
          <w:spacing w:val="-16"/>
        </w:rPr>
        <w:t xml:space="preserve"> </w:t>
      </w:r>
      <w:r>
        <w:t>operator</w:t>
      </w:r>
      <w:r>
        <w:rPr>
          <w:spacing w:val="-13"/>
        </w:rPr>
        <w:t xml:space="preserve"> </w:t>
      </w:r>
      <w:r>
        <w:t>and</w:t>
      </w:r>
      <w:r>
        <w:rPr>
          <w:spacing w:val="-14"/>
        </w:rPr>
        <w:t xml:space="preserve"> </w:t>
      </w:r>
      <w:r>
        <w:t>the</w:t>
      </w:r>
      <w:r>
        <w:rPr>
          <w:spacing w:val="-14"/>
        </w:rPr>
        <w:t xml:space="preserve"> </w:t>
      </w:r>
      <w:r>
        <w:t>Interconnecting</w:t>
      </w:r>
      <w:r>
        <w:rPr>
          <w:spacing w:val="-14"/>
        </w:rPr>
        <w:t xml:space="preserve"> </w:t>
      </w:r>
      <w:r>
        <w:t>Customer.</w:t>
      </w:r>
    </w:p>
    <w:p w14:paraId="5AF31617" w14:textId="77777777" w:rsidR="00964B37" w:rsidRDefault="00964B37">
      <w:pPr>
        <w:pStyle w:val="BodyText"/>
        <w:spacing w:before="11"/>
        <w:rPr>
          <w:sz w:val="20"/>
        </w:rPr>
      </w:pPr>
    </w:p>
    <w:p w14:paraId="3AA3592E" w14:textId="77777777" w:rsidR="00964B37" w:rsidRDefault="00276034">
      <w:pPr>
        <w:pStyle w:val="ListParagraph"/>
        <w:numPr>
          <w:ilvl w:val="0"/>
          <w:numId w:val="16"/>
        </w:numPr>
        <w:tabs>
          <w:tab w:val="left" w:pos="521"/>
        </w:tabs>
        <w:ind w:left="520" w:right="575" w:hanging="360"/>
      </w:pPr>
      <w:r>
        <w:t>If the Company determines, in accordance with Good Utility Practice, that the System Modifications to the Company EPS are not substantial, the Impact Study will determine the scope and cost of the modifications. If the Company determines, in accordance with Good Utility Practice, that the System Modifications to the Company EPS are substantial, the Impact Study will produce an estimate for the modification costs (within ±25%) and a Detailed Study Agreement and its estimated cost. Interconnecting Customers who elect to execute an Interconnection Service Agreement following the completion</w:t>
      </w:r>
      <w:r>
        <w:rPr>
          <w:spacing w:val="23"/>
        </w:rPr>
        <w:t xml:space="preserve"> </w:t>
      </w:r>
      <w:r>
        <w:t>of</w:t>
      </w:r>
      <w:r>
        <w:rPr>
          <w:spacing w:val="23"/>
        </w:rPr>
        <w:t xml:space="preserve"> </w:t>
      </w:r>
      <w:r>
        <w:t>the</w:t>
      </w:r>
      <w:r>
        <w:rPr>
          <w:spacing w:val="24"/>
        </w:rPr>
        <w:t xml:space="preserve"> </w:t>
      </w:r>
      <w:r>
        <w:t>Impact</w:t>
      </w:r>
      <w:r>
        <w:rPr>
          <w:spacing w:val="24"/>
        </w:rPr>
        <w:t xml:space="preserve"> </w:t>
      </w:r>
      <w:r>
        <w:t>Study</w:t>
      </w:r>
      <w:r>
        <w:rPr>
          <w:spacing w:val="23"/>
        </w:rPr>
        <w:t xml:space="preserve"> </w:t>
      </w:r>
      <w:r>
        <w:t>but</w:t>
      </w:r>
      <w:r>
        <w:rPr>
          <w:spacing w:val="23"/>
        </w:rPr>
        <w:t xml:space="preserve"> </w:t>
      </w:r>
      <w:r>
        <w:t>prior</w:t>
      </w:r>
      <w:r>
        <w:rPr>
          <w:spacing w:val="23"/>
        </w:rPr>
        <w:t xml:space="preserve"> </w:t>
      </w:r>
      <w:r>
        <w:t>to</w:t>
      </w:r>
      <w:r>
        <w:rPr>
          <w:spacing w:val="22"/>
        </w:rPr>
        <w:t xml:space="preserve"> </w:t>
      </w:r>
      <w:r>
        <w:t>the</w:t>
      </w:r>
      <w:r>
        <w:rPr>
          <w:spacing w:val="24"/>
        </w:rPr>
        <w:t xml:space="preserve"> </w:t>
      </w:r>
      <w:r>
        <w:t>commencement</w:t>
      </w:r>
      <w:r>
        <w:rPr>
          <w:spacing w:val="23"/>
        </w:rPr>
        <w:t xml:space="preserve"> </w:t>
      </w:r>
      <w:r>
        <w:t>of</w:t>
      </w:r>
      <w:r>
        <w:rPr>
          <w:spacing w:val="23"/>
        </w:rPr>
        <w:t xml:space="preserve"> </w:t>
      </w:r>
      <w:r>
        <w:t>the</w:t>
      </w:r>
      <w:r>
        <w:rPr>
          <w:spacing w:val="24"/>
        </w:rPr>
        <w:t xml:space="preserve"> </w:t>
      </w:r>
      <w:r>
        <w:t>Detailed</w:t>
      </w:r>
      <w:r>
        <w:rPr>
          <w:spacing w:val="23"/>
        </w:rPr>
        <w:t xml:space="preserve"> </w:t>
      </w:r>
      <w:r>
        <w:t>Study,</w:t>
      </w:r>
      <w:r>
        <w:rPr>
          <w:spacing w:val="23"/>
        </w:rPr>
        <w:t xml:space="preserve"> </w:t>
      </w:r>
      <w:r>
        <w:t>pursuant</w:t>
      </w:r>
      <w:r>
        <w:rPr>
          <w:spacing w:val="23"/>
        </w:rPr>
        <w:t xml:space="preserve"> </w:t>
      </w:r>
      <w:r>
        <w:t>to</w:t>
      </w:r>
    </w:p>
    <w:p w14:paraId="27A117F9" w14:textId="77777777" w:rsidR="00964B37" w:rsidRDefault="00964B37">
      <w:pPr>
        <w:jc w:val="both"/>
        <w:sectPr w:rsidR="00964B37">
          <w:headerReference w:type="even" r:id="rId30"/>
          <w:headerReference w:type="default" r:id="rId31"/>
          <w:footerReference w:type="default" r:id="rId32"/>
          <w:headerReference w:type="first" r:id="rId33"/>
          <w:pgSz w:w="12240" w:h="15840"/>
          <w:pgMar w:top="3000" w:right="860" w:bottom="1920" w:left="1280" w:header="996" w:footer="1726" w:gutter="0"/>
          <w:cols w:space="720"/>
        </w:sectPr>
      </w:pPr>
    </w:p>
    <w:p w14:paraId="6A217243" w14:textId="77777777" w:rsidR="00964B37" w:rsidRDefault="00964B37">
      <w:pPr>
        <w:pStyle w:val="BodyText"/>
        <w:rPr>
          <w:sz w:val="20"/>
        </w:rPr>
      </w:pPr>
    </w:p>
    <w:p w14:paraId="20296722" w14:textId="77777777" w:rsidR="00964B37" w:rsidRDefault="00964B37">
      <w:pPr>
        <w:pStyle w:val="BodyText"/>
        <w:spacing w:before="11"/>
        <w:rPr>
          <w:sz w:val="16"/>
        </w:rPr>
      </w:pPr>
    </w:p>
    <w:p w14:paraId="6F664151" w14:textId="77777777" w:rsidR="00964B37" w:rsidRDefault="00276034">
      <w:pPr>
        <w:pStyle w:val="Heading1"/>
        <w:rPr>
          <w:u w:val="none"/>
        </w:rPr>
      </w:pPr>
      <w:r>
        <w:rPr>
          <w:u w:val="thick"/>
        </w:rPr>
        <w:t>STANDARDS FOR INTERCONNECTION OF DISTRIBUTED GENERATION</w:t>
      </w:r>
    </w:p>
    <w:p w14:paraId="40E4A295" w14:textId="77777777" w:rsidR="00964B37" w:rsidRDefault="00964B37">
      <w:pPr>
        <w:pStyle w:val="BodyText"/>
        <w:rPr>
          <w:b/>
          <w:sz w:val="20"/>
        </w:rPr>
      </w:pPr>
    </w:p>
    <w:p w14:paraId="1E3E062C" w14:textId="77777777" w:rsidR="00964B37" w:rsidRDefault="00964B37">
      <w:pPr>
        <w:pStyle w:val="BodyText"/>
        <w:spacing w:before="10"/>
        <w:rPr>
          <w:b/>
          <w:sz w:val="16"/>
        </w:rPr>
      </w:pPr>
    </w:p>
    <w:p w14:paraId="4C7F89DE" w14:textId="77777777" w:rsidR="00964B37" w:rsidRDefault="00276034">
      <w:pPr>
        <w:pStyle w:val="BodyText"/>
        <w:spacing w:before="90"/>
        <w:ind w:left="520"/>
      </w:pPr>
      <w:r>
        <w:t>Section 3.4(g) of the Interconnection Tariff, shall be responsible for any System Modifications costs,</w:t>
      </w:r>
    </w:p>
    <w:p w14:paraId="53D8F937" w14:textId="577EEE85" w:rsidR="00964B37" w:rsidRDefault="00276034" w:rsidP="00AB56CD">
      <w:pPr>
        <w:pStyle w:val="BodyText"/>
        <w:ind w:left="520" w:right="560"/>
        <w:jc w:val="both"/>
      </w:pPr>
      <w:r>
        <w:t>±25%, as identified by the Company in the Impact Study.</w:t>
      </w:r>
      <w:bookmarkStart w:id="313" w:name="_Hlk15308875"/>
    </w:p>
    <w:bookmarkEnd w:id="313"/>
    <w:p w14:paraId="45DD9E94" w14:textId="77777777" w:rsidR="00964B37" w:rsidRDefault="00964B37">
      <w:pPr>
        <w:pStyle w:val="BodyText"/>
        <w:spacing w:before="10"/>
        <w:rPr>
          <w:sz w:val="20"/>
        </w:rPr>
      </w:pPr>
    </w:p>
    <w:p w14:paraId="6219674F" w14:textId="77777777" w:rsidR="00964B37" w:rsidRDefault="00276034">
      <w:pPr>
        <w:pStyle w:val="ListParagraph"/>
        <w:numPr>
          <w:ilvl w:val="0"/>
          <w:numId w:val="16"/>
        </w:numPr>
        <w:tabs>
          <w:tab w:val="left" w:pos="521"/>
        </w:tabs>
        <w:spacing w:before="1"/>
        <w:ind w:left="520" w:right="576" w:hanging="360"/>
      </w:pPr>
      <w:r>
        <w:t>Impact Study, together with any additional studies contemplated in Paragraph 3, shall form the basis for</w:t>
      </w:r>
      <w:r>
        <w:rPr>
          <w:spacing w:val="-12"/>
        </w:rPr>
        <w:t xml:space="preserve"> </w:t>
      </w:r>
      <w:r>
        <w:t>the</w:t>
      </w:r>
      <w:r>
        <w:rPr>
          <w:spacing w:val="-11"/>
        </w:rPr>
        <w:t xml:space="preserve"> </w:t>
      </w:r>
      <w:r>
        <w:t>Interconnecting</w:t>
      </w:r>
      <w:r>
        <w:rPr>
          <w:spacing w:val="-11"/>
        </w:rPr>
        <w:t xml:space="preserve"> </w:t>
      </w:r>
      <w:r>
        <w:t>Customer’s</w:t>
      </w:r>
      <w:r>
        <w:rPr>
          <w:spacing w:val="-12"/>
        </w:rPr>
        <w:t xml:space="preserve"> </w:t>
      </w:r>
      <w:r>
        <w:t>proposed</w:t>
      </w:r>
      <w:r>
        <w:rPr>
          <w:spacing w:val="-11"/>
        </w:rPr>
        <w:t xml:space="preserve"> </w:t>
      </w:r>
      <w:r>
        <w:t>use</w:t>
      </w:r>
      <w:r>
        <w:rPr>
          <w:spacing w:val="-11"/>
        </w:rPr>
        <w:t xml:space="preserve"> </w:t>
      </w:r>
      <w:r>
        <w:t>of</w:t>
      </w:r>
      <w:r>
        <w:rPr>
          <w:spacing w:val="-11"/>
        </w:rPr>
        <w:t xml:space="preserve"> </w:t>
      </w:r>
      <w:r>
        <w:t>the</w:t>
      </w:r>
      <w:r>
        <w:rPr>
          <w:spacing w:val="-11"/>
        </w:rPr>
        <w:t xml:space="preserve"> </w:t>
      </w:r>
      <w:r>
        <w:t>Company</w:t>
      </w:r>
      <w:r>
        <w:rPr>
          <w:spacing w:val="-9"/>
        </w:rPr>
        <w:t xml:space="preserve"> </w:t>
      </w:r>
      <w:r>
        <w:t>EPS</w:t>
      </w:r>
      <w:r>
        <w:rPr>
          <w:spacing w:val="-12"/>
        </w:rPr>
        <w:t xml:space="preserve"> </w:t>
      </w:r>
      <w:r>
        <w:t>and</w:t>
      </w:r>
      <w:r>
        <w:rPr>
          <w:spacing w:val="-11"/>
        </w:rPr>
        <w:t xml:space="preserve"> </w:t>
      </w:r>
      <w:r>
        <w:t>shall</w:t>
      </w:r>
      <w:r>
        <w:rPr>
          <w:spacing w:val="-11"/>
        </w:rPr>
        <w:t xml:space="preserve"> </w:t>
      </w:r>
      <w:r>
        <w:t>be</w:t>
      </w:r>
      <w:r>
        <w:rPr>
          <w:spacing w:val="-11"/>
        </w:rPr>
        <w:t xml:space="preserve"> </w:t>
      </w:r>
      <w:r>
        <w:t>furthermore</w:t>
      </w:r>
      <w:r>
        <w:rPr>
          <w:spacing w:val="-12"/>
        </w:rPr>
        <w:t xml:space="preserve"> </w:t>
      </w:r>
      <w:r>
        <w:t>utilized in obtaining necessary third-party approvals of any required facilities and requested distribution services. The Interconnecting Customer understands and acknowledges that any use of study results by the Interconnecting Customer or its agents, whether in preliminary or final form, prior to</w:t>
      </w:r>
      <w:r>
        <w:rPr>
          <w:spacing w:val="-21"/>
        </w:rPr>
        <w:t xml:space="preserve"> </w:t>
      </w:r>
      <w:r>
        <w:t>NEPOOL</w:t>
      </w:r>
    </w:p>
    <w:p w14:paraId="039D2FD9" w14:textId="77777777" w:rsidR="00964B37" w:rsidRDefault="00276034">
      <w:pPr>
        <w:pStyle w:val="BodyText"/>
        <w:ind w:left="520"/>
      </w:pPr>
      <w:r>
        <w:t>18.4 approval, should such approval be required, is completely at the Interconnecting Customer’s risk.</w:t>
      </w:r>
    </w:p>
    <w:p w14:paraId="40414BC2" w14:textId="77777777" w:rsidR="00964B37" w:rsidRDefault="00964B37">
      <w:pPr>
        <w:pStyle w:val="BodyText"/>
        <w:spacing w:before="8"/>
        <w:rPr>
          <w:sz w:val="20"/>
        </w:rPr>
      </w:pPr>
    </w:p>
    <w:p w14:paraId="24042699" w14:textId="77777777" w:rsidR="00964B37" w:rsidRDefault="00276034">
      <w:pPr>
        <w:pStyle w:val="ListParagraph"/>
        <w:numPr>
          <w:ilvl w:val="0"/>
          <w:numId w:val="15"/>
        </w:numPr>
        <w:tabs>
          <w:tab w:val="left" w:pos="521"/>
        </w:tabs>
        <w:spacing w:before="1"/>
        <w:ind w:right="578" w:hanging="360"/>
      </w:pPr>
      <w:r>
        <w:t>The Impact Study fee of $</w:t>
      </w:r>
      <w:r>
        <w:rPr>
          <w:spacing w:val="24"/>
        </w:rPr>
        <w:t xml:space="preserve"> </w:t>
      </w:r>
      <w:r>
        <w:t>(except as noted below) is due in full prior to the execution of the Impact Study. If the anticipated cost exceeds $25,000, the Interconnecting Customer is eligible for a payment plan. At the request of the Interconnecting Customer, the Company will break the costs into phases in which the costs will be collected prior to Company expenditures for each phase of the study. The payment plan will be attached as an exhibit to this</w:t>
      </w:r>
      <w:r>
        <w:rPr>
          <w:spacing w:val="-3"/>
        </w:rPr>
        <w:t xml:space="preserve"> </w:t>
      </w:r>
      <w:r>
        <w:t>Agreement.</w:t>
      </w:r>
    </w:p>
    <w:p w14:paraId="4E497C3F" w14:textId="77777777" w:rsidR="00964B37" w:rsidRDefault="00964B37">
      <w:pPr>
        <w:pStyle w:val="BodyText"/>
        <w:spacing w:before="11"/>
        <w:rPr>
          <w:sz w:val="20"/>
        </w:rPr>
      </w:pPr>
    </w:p>
    <w:p w14:paraId="74304D5B" w14:textId="77777777" w:rsidR="00964B37" w:rsidRDefault="00276034">
      <w:pPr>
        <w:pStyle w:val="ListParagraph"/>
        <w:numPr>
          <w:ilvl w:val="0"/>
          <w:numId w:val="15"/>
        </w:numPr>
        <w:tabs>
          <w:tab w:val="left" w:pos="521"/>
        </w:tabs>
        <w:ind w:right="574" w:hanging="360"/>
      </w:pPr>
      <w:r>
        <w:t>The</w:t>
      </w:r>
      <w:r>
        <w:rPr>
          <w:spacing w:val="-7"/>
        </w:rPr>
        <w:t xml:space="preserve"> </w:t>
      </w:r>
      <w:r>
        <w:t>Company</w:t>
      </w:r>
      <w:r>
        <w:rPr>
          <w:spacing w:val="-6"/>
        </w:rPr>
        <w:t xml:space="preserve"> </w:t>
      </w:r>
      <w:r>
        <w:t>will,</w:t>
      </w:r>
      <w:r>
        <w:rPr>
          <w:spacing w:val="-7"/>
        </w:rPr>
        <w:t xml:space="preserve"> </w:t>
      </w:r>
      <w:r>
        <w:t>in</w:t>
      </w:r>
      <w:r>
        <w:rPr>
          <w:spacing w:val="-6"/>
        </w:rPr>
        <w:t xml:space="preserve"> </w:t>
      </w:r>
      <w:r>
        <w:t>writing,</w:t>
      </w:r>
      <w:r>
        <w:rPr>
          <w:spacing w:val="-6"/>
        </w:rPr>
        <w:t xml:space="preserve"> </w:t>
      </w:r>
      <w:r>
        <w:t>advise</w:t>
      </w:r>
      <w:r>
        <w:rPr>
          <w:spacing w:val="-7"/>
        </w:rPr>
        <w:t xml:space="preserve"> </w:t>
      </w:r>
      <w:r>
        <w:t>the</w:t>
      </w:r>
      <w:r>
        <w:rPr>
          <w:spacing w:val="-6"/>
        </w:rPr>
        <w:t xml:space="preserve"> </w:t>
      </w:r>
      <w:r>
        <w:t>Interconnecting</w:t>
      </w:r>
      <w:r>
        <w:rPr>
          <w:spacing w:val="-6"/>
        </w:rPr>
        <w:t xml:space="preserve"> </w:t>
      </w:r>
      <w:r>
        <w:t>Customer</w:t>
      </w:r>
      <w:r>
        <w:rPr>
          <w:spacing w:val="-7"/>
        </w:rPr>
        <w:t xml:space="preserve"> </w:t>
      </w:r>
      <w:r>
        <w:t>in</w:t>
      </w:r>
      <w:r>
        <w:rPr>
          <w:spacing w:val="-6"/>
        </w:rPr>
        <w:t xml:space="preserve"> </w:t>
      </w:r>
      <w:r>
        <w:t>advance</w:t>
      </w:r>
      <w:r>
        <w:rPr>
          <w:spacing w:val="-6"/>
        </w:rPr>
        <w:t xml:space="preserve"> </w:t>
      </w:r>
      <w:r>
        <w:t>of</w:t>
      </w:r>
      <w:r>
        <w:rPr>
          <w:spacing w:val="-7"/>
        </w:rPr>
        <w:t xml:space="preserve"> </w:t>
      </w:r>
      <w:r>
        <w:t>any</w:t>
      </w:r>
      <w:r>
        <w:rPr>
          <w:spacing w:val="-6"/>
        </w:rPr>
        <w:t xml:space="preserve"> </w:t>
      </w:r>
      <w:r>
        <w:t>cost</w:t>
      </w:r>
      <w:r>
        <w:rPr>
          <w:spacing w:val="-6"/>
        </w:rPr>
        <w:t xml:space="preserve"> </w:t>
      </w:r>
      <w:r>
        <w:t>increase</w:t>
      </w:r>
      <w:r>
        <w:rPr>
          <w:spacing w:val="-7"/>
        </w:rPr>
        <w:t xml:space="preserve"> </w:t>
      </w:r>
      <w:r>
        <w:t>for work to be performed up to a total amount of increase of 10% only. All costs that exceed the 10% increase cap will be borne solely by the Company. Any such changes to the Company’s costs for the work shall be subject to the Interconnecting Customer’s consent. The Interconnecting Customer shall, within</w:t>
      </w:r>
      <w:r>
        <w:rPr>
          <w:spacing w:val="-8"/>
        </w:rPr>
        <w:t xml:space="preserve"> </w:t>
      </w:r>
      <w:r>
        <w:t>thirty</w:t>
      </w:r>
      <w:r>
        <w:rPr>
          <w:spacing w:val="-7"/>
        </w:rPr>
        <w:t xml:space="preserve"> </w:t>
      </w:r>
      <w:r>
        <w:t>(30)</w:t>
      </w:r>
      <w:r>
        <w:rPr>
          <w:spacing w:val="-7"/>
        </w:rPr>
        <w:t xml:space="preserve"> </w:t>
      </w:r>
      <w:r>
        <w:t>days</w:t>
      </w:r>
      <w:r>
        <w:rPr>
          <w:spacing w:val="-8"/>
        </w:rPr>
        <w:t xml:space="preserve"> </w:t>
      </w:r>
      <w:r>
        <w:t>of</w:t>
      </w:r>
      <w:r>
        <w:rPr>
          <w:spacing w:val="-9"/>
        </w:rPr>
        <w:t xml:space="preserve"> </w:t>
      </w:r>
      <w:r>
        <w:t>the</w:t>
      </w:r>
      <w:r>
        <w:rPr>
          <w:spacing w:val="-7"/>
        </w:rPr>
        <w:t xml:space="preserve"> </w:t>
      </w:r>
      <w:r>
        <w:t>Company’s</w:t>
      </w:r>
      <w:r>
        <w:rPr>
          <w:spacing w:val="-8"/>
        </w:rPr>
        <w:t xml:space="preserve"> </w:t>
      </w:r>
      <w:r>
        <w:t>notice</w:t>
      </w:r>
      <w:r>
        <w:rPr>
          <w:spacing w:val="-7"/>
        </w:rPr>
        <w:t xml:space="preserve"> </w:t>
      </w:r>
      <w:r>
        <w:t>of</w:t>
      </w:r>
      <w:r>
        <w:rPr>
          <w:spacing w:val="-8"/>
        </w:rPr>
        <w:t xml:space="preserve"> </w:t>
      </w:r>
      <w:r>
        <w:t>increase,</w:t>
      </w:r>
      <w:r>
        <w:rPr>
          <w:spacing w:val="-8"/>
        </w:rPr>
        <w:t xml:space="preserve"> </w:t>
      </w:r>
      <w:r>
        <w:t>authorize</w:t>
      </w:r>
      <w:r>
        <w:rPr>
          <w:spacing w:val="-7"/>
        </w:rPr>
        <w:t xml:space="preserve"> </w:t>
      </w:r>
      <w:r>
        <w:t>such</w:t>
      </w:r>
      <w:r>
        <w:rPr>
          <w:spacing w:val="-7"/>
        </w:rPr>
        <w:t xml:space="preserve"> </w:t>
      </w:r>
      <w:r>
        <w:t>increase</w:t>
      </w:r>
      <w:r>
        <w:rPr>
          <w:spacing w:val="-7"/>
        </w:rPr>
        <w:t xml:space="preserve"> </w:t>
      </w:r>
      <w:r>
        <w:t>and</w:t>
      </w:r>
      <w:r>
        <w:rPr>
          <w:spacing w:val="-8"/>
        </w:rPr>
        <w:t xml:space="preserve"> </w:t>
      </w:r>
      <w:r>
        <w:t>make</w:t>
      </w:r>
      <w:r>
        <w:rPr>
          <w:spacing w:val="-7"/>
        </w:rPr>
        <w:t xml:space="preserve"> </w:t>
      </w:r>
      <w:r>
        <w:t>payment in</w:t>
      </w:r>
      <w:r>
        <w:rPr>
          <w:spacing w:val="-11"/>
        </w:rPr>
        <w:t xml:space="preserve"> </w:t>
      </w:r>
      <w:r>
        <w:t>the</w:t>
      </w:r>
      <w:r>
        <w:rPr>
          <w:spacing w:val="-10"/>
        </w:rPr>
        <w:t xml:space="preserve"> </w:t>
      </w:r>
      <w:r>
        <w:t>amount</w:t>
      </w:r>
      <w:r>
        <w:rPr>
          <w:spacing w:val="-12"/>
        </w:rPr>
        <w:t xml:space="preserve"> </w:t>
      </w:r>
      <w:r>
        <w:t>up</w:t>
      </w:r>
      <w:r>
        <w:rPr>
          <w:spacing w:val="-10"/>
        </w:rPr>
        <w:t xml:space="preserve"> </w:t>
      </w:r>
      <w:r>
        <w:t>to</w:t>
      </w:r>
      <w:r>
        <w:rPr>
          <w:spacing w:val="-11"/>
        </w:rPr>
        <w:t xml:space="preserve"> </w:t>
      </w:r>
      <w:r>
        <w:t>the</w:t>
      </w:r>
      <w:r>
        <w:rPr>
          <w:spacing w:val="-10"/>
        </w:rPr>
        <w:t xml:space="preserve"> </w:t>
      </w:r>
      <w:r>
        <w:t>10%</w:t>
      </w:r>
      <w:r>
        <w:rPr>
          <w:spacing w:val="-10"/>
        </w:rPr>
        <w:t xml:space="preserve"> </w:t>
      </w:r>
      <w:r>
        <w:t>increase</w:t>
      </w:r>
      <w:r>
        <w:rPr>
          <w:spacing w:val="-11"/>
        </w:rPr>
        <w:t xml:space="preserve"> </w:t>
      </w:r>
      <w:r>
        <w:t>cap,</w:t>
      </w:r>
      <w:r>
        <w:rPr>
          <w:spacing w:val="-10"/>
        </w:rPr>
        <w:t xml:space="preserve"> </w:t>
      </w:r>
      <w:r>
        <w:t>or</w:t>
      </w:r>
      <w:r>
        <w:rPr>
          <w:spacing w:val="-12"/>
        </w:rPr>
        <w:t xml:space="preserve"> </w:t>
      </w:r>
      <w:r>
        <w:t>the</w:t>
      </w:r>
      <w:r>
        <w:rPr>
          <w:spacing w:val="-10"/>
        </w:rPr>
        <w:t xml:space="preserve"> </w:t>
      </w:r>
      <w:r>
        <w:t>Company</w:t>
      </w:r>
      <w:r>
        <w:rPr>
          <w:spacing w:val="-9"/>
        </w:rPr>
        <w:t xml:space="preserve"> </w:t>
      </w:r>
      <w:r>
        <w:t>will</w:t>
      </w:r>
      <w:r>
        <w:rPr>
          <w:spacing w:val="-10"/>
        </w:rPr>
        <w:t xml:space="preserve"> </w:t>
      </w:r>
      <w:r>
        <w:t>suspend</w:t>
      </w:r>
      <w:r>
        <w:rPr>
          <w:spacing w:val="-11"/>
        </w:rPr>
        <w:t xml:space="preserve"> </w:t>
      </w:r>
      <w:r>
        <w:t>the</w:t>
      </w:r>
      <w:r>
        <w:rPr>
          <w:spacing w:val="-10"/>
        </w:rPr>
        <w:t xml:space="preserve"> </w:t>
      </w:r>
      <w:r>
        <w:t>work</w:t>
      </w:r>
      <w:r>
        <w:rPr>
          <w:spacing w:val="-9"/>
        </w:rPr>
        <w:t xml:space="preserve"> </w:t>
      </w:r>
      <w:r>
        <w:t>and</w:t>
      </w:r>
      <w:r>
        <w:rPr>
          <w:spacing w:val="-11"/>
        </w:rPr>
        <w:t xml:space="preserve"> </w:t>
      </w:r>
      <w:r>
        <w:t>the</w:t>
      </w:r>
      <w:r>
        <w:rPr>
          <w:spacing w:val="-10"/>
        </w:rPr>
        <w:t xml:space="preserve"> </w:t>
      </w:r>
      <w:r>
        <w:t>corresponding agreement will</w:t>
      </w:r>
      <w:r>
        <w:rPr>
          <w:spacing w:val="-1"/>
        </w:rPr>
        <w:t xml:space="preserve"> </w:t>
      </w:r>
      <w:r>
        <w:t>terminate.</w:t>
      </w:r>
    </w:p>
    <w:p w14:paraId="7C149F68" w14:textId="77777777" w:rsidR="00964B37" w:rsidRDefault="00964B37">
      <w:pPr>
        <w:pStyle w:val="BodyText"/>
        <w:spacing w:before="9"/>
        <w:rPr>
          <w:sz w:val="20"/>
        </w:rPr>
      </w:pPr>
    </w:p>
    <w:p w14:paraId="3E3442A8" w14:textId="77777777" w:rsidR="00964B37" w:rsidRDefault="00276034">
      <w:pPr>
        <w:pStyle w:val="ListParagraph"/>
        <w:numPr>
          <w:ilvl w:val="0"/>
          <w:numId w:val="15"/>
        </w:numPr>
        <w:tabs>
          <w:tab w:val="left" w:pos="521"/>
        </w:tabs>
        <w:ind w:right="575" w:hanging="360"/>
      </w:pPr>
      <w:r>
        <w:t>Final Accounting. An Interconnecting Customer may request a final accounting report of any difference between (a) Interconnecting Customer’s cost responsibility under this Agreement for the actual cost of the Impact Study, and (b) Interconnecting Customer’s previous aggregate payments to the Company for the Impact Study within 120 Business days after completion of the construction and installation</w:t>
      </w:r>
      <w:r>
        <w:rPr>
          <w:spacing w:val="-8"/>
        </w:rPr>
        <w:t xml:space="preserve"> </w:t>
      </w:r>
      <w:r>
        <w:t>of</w:t>
      </w:r>
      <w:r>
        <w:rPr>
          <w:spacing w:val="-7"/>
        </w:rPr>
        <w:t xml:space="preserve"> </w:t>
      </w:r>
      <w:r>
        <w:t>the</w:t>
      </w:r>
      <w:r>
        <w:rPr>
          <w:spacing w:val="-7"/>
        </w:rPr>
        <w:t xml:space="preserve"> </w:t>
      </w:r>
      <w:r>
        <w:t>System</w:t>
      </w:r>
      <w:r>
        <w:rPr>
          <w:spacing w:val="-8"/>
        </w:rPr>
        <w:t xml:space="preserve"> </w:t>
      </w:r>
      <w:r>
        <w:t>Modifications</w:t>
      </w:r>
      <w:r>
        <w:rPr>
          <w:spacing w:val="-7"/>
        </w:rPr>
        <w:t xml:space="preserve"> </w:t>
      </w:r>
      <w:r>
        <w:t>described</w:t>
      </w:r>
      <w:r>
        <w:rPr>
          <w:spacing w:val="-7"/>
        </w:rPr>
        <w:t xml:space="preserve"> </w:t>
      </w:r>
      <w:r>
        <w:t>in</w:t>
      </w:r>
      <w:r>
        <w:rPr>
          <w:spacing w:val="-5"/>
        </w:rPr>
        <w:t xml:space="preserve"> </w:t>
      </w:r>
      <w:r>
        <w:t>an</w:t>
      </w:r>
      <w:r>
        <w:rPr>
          <w:spacing w:val="-8"/>
        </w:rPr>
        <w:t xml:space="preserve"> </w:t>
      </w:r>
      <w:r>
        <w:t>attached</w:t>
      </w:r>
      <w:r>
        <w:rPr>
          <w:spacing w:val="-6"/>
        </w:rPr>
        <w:t xml:space="preserve"> </w:t>
      </w:r>
      <w:r>
        <w:t>exhibit</w:t>
      </w:r>
      <w:r>
        <w:rPr>
          <w:spacing w:val="-7"/>
        </w:rPr>
        <w:t xml:space="preserve"> </w:t>
      </w:r>
      <w:r>
        <w:t>to</w:t>
      </w:r>
      <w:r>
        <w:rPr>
          <w:spacing w:val="-7"/>
        </w:rPr>
        <w:t xml:space="preserve"> </w:t>
      </w:r>
      <w:r>
        <w:t>the</w:t>
      </w:r>
      <w:r>
        <w:rPr>
          <w:spacing w:val="-7"/>
        </w:rPr>
        <w:t xml:space="preserve"> </w:t>
      </w:r>
      <w:r>
        <w:t>Interconnection</w:t>
      </w:r>
      <w:r>
        <w:rPr>
          <w:spacing w:val="-7"/>
        </w:rPr>
        <w:t xml:space="preserve"> </w:t>
      </w:r>
      <w:r>
        <w:t>Service Agreement.</w:t>
      </w:r>
      <w:r>
        <w:rPr>
          <w:spacing w:val="41"/>
        </w:rPr>
        <w:t xml:space="preserve"> </w:t>
      </w:r>
      <w:r>
        <w:t>Upon</w:t>
      </w:r>
      <w:r>
        <w:rPr>
          <w:spacing w:val="-12"/>
        </w:rPr>
        <w:t xml:space="preserve"> </w:t>
      </w:r>
      <w:r>
        <w:t>receipt</w:t>
      </w:r>
      <w:r>
        <w:rPr>
          <w:spacing w:val="-12"/>
        </w:rPr>
        <w:t xml:space="preserve"> </w:t>
      </w:r>
      <w:r>
        <w:t>of</w:t>
      </w:r>
      <w:r>
        <w:rPr>
          <w:spacing w:val="-11"/>
        </w:rPr>
        <w:t xml:space="preserve"> </w:t>
      </w:r>
      <w:r>
        <w:t>such</w:t>
      </w:r>
      <w:r>
        <w:rPr>
          <w:spacing w:val="-12"/>
        </w:rPr>
        <w:t xml:space="preserve"> </w:t>
      </w:r>
      <w:r>
        <w:t>a</w:t>
      </w:r>
      <w:r>
        <w:rPr>
          <w:spacing w:val="-12"/>
        </w:rPr>
        <w:t xml:space="preserve"> </w:t>
      </w:r>
      <w:r>
        <w:t>request</w:t>
      </w:r>
      <w:r>
        <w:rPr>
          <w:spacing w:val="-12"/>
        </w:rPr>
        <w:t xml:space="preserve"> </w:t>
      </w:r>
      <w:r>
        <w:t>from</w:t>
      </w:r>
      <w:r>
        <w:rPr>
          <w:spacing w:val="-12"/>
        </w:rPr>
        <w:t xml:space="preserve"> </w:t>
      </w:r>
      <w:r>
        <w:t>an</w:t>
      </w:r>
      <w:r>
        <w:rPr>
          <w:spacing w:val="-10"/>
        </w:rPr>
        <w:t xml:space="preserve"> </w:t>
      </w:r>
      <w:r>
        <w:t>Interconnecting</w:t>
      </w:r>
      <w:r>
        <w:rPr>
          <w:spacing w:val="-12"/>
        </w:rPr>
        <w:t xml:space="preserve"> </w:t>
      </w:r>
      <w:r>
        <w:t>Customer,</w:t>
      </w:r>
      <w:r>
        <w:rPr>
          <w:spacing w:val="-12"/>
        </w:rPr>
        <w:t xml:space="preserve"> </w:t>
      </w:r>
      <w:r>
        <w:t>the</w:t>
      </w:r>
      <w:r>
        <w:rPr>
          <w:spacing w:val="-12"/>
        </w:rPr>
        <w:t xml:space="preserve"> </w:t>
      </w:r>
      <w:r>
        <w:t>Company</w:t>
      </w:r>
      <w:r>
        <w:rPr>
          <w:spacing w:val="-10"/>
        </w:rPr>
        <w:t xml:space="preserve"> </w:t>
      </w:r>
      <w:r>
        <w:t>shall</w:t>
      </w:r>
      <w:r>
        <w:rPr>
          <w:spacing w:val="-12"/>
        </w:rPr>
        <w:t xml:space="preserve"> </w:t>
      </w:r>
      <w:r>
        <w:t>have 120 Business days to provide the requested final accounting report to the Interconnecting Customer. To the extent that Interconnecting Customer’s cost responsibility in this Agreement exceeds Interconnecting Customer’s previous aggregate payments, the Company shall invoice Interconnecting Customer and Interconnecting Customer shall make payment to the Company within forty-five (45) Business Days. To the extent that Interconnecting Customer’s previous aggregate payments exceed Interconnecting</w:t>
      </w:r>
      <w:r>
        <w:rPr>
          <w:spacing w:val="27"/>
        </w:rPr>
        <w:t xml:space="preserve"> </w:t>
      </w:r>
      <w:r>
        <w:t>Customer’s</w:t>
      </w:r>
      <w:r>
        <w:rPr>
          <w:spacing w:val="27"/>
        </w:rPr>
        <w:t xml:space="preserve"> </w:t>
      </w:r>
      <w:r>
        <w:t>cost</w:t>
      </w:r>
      <w:r>
        <w:rPr>
          <w:spacing w:val="27"/>
        </w:rPr>
        <w:t xml:space="preserve"> </w:t>
      </w:r>
      <w:r>
        <w:t>responsibility</w:t>
      </w:r>
      <w:r>
        <w:rPr>
          <w:spacing w:val="27"/>
        </w:rPr>
        <w:t xml:space="preserve"> </w:t>
      </w:r>
      <w:r>
        <w:t>under</w:t>
      </w:r>
      <w:r>
        <w:rPr>
          <w:spacing w:val="27"/>
        </w:rPr>
        <w:t xml:space="preserve"> </w:t>
      </w:r>
      <w:r>
        <w:t>this</w:t>
      </w:r>
      <w:r>
        <w:rPr>
          <w:spacing w:val="27"/>
        </w:rPr>
        <w:t xml:space="preserve"> </w:t>
      </w:r>
      <w:r>
        <w:t>Agreement,</w:t>
      </w:r>
      <w:r>
        <w:rPr>
          <w:spacing w:val="27"/>
        </w:rPr>
        <w:t xml:space="preserve"> </w:t>
      </w:r>
      <w:r>
        <w:t>the</w:t>
      </w:r>
      <w:r>
        <w:rPr>
          <w:spacing w:val="27"/>
        </w:rPr>
        <w:t xml:space="preserve"> </w:t>
      </w:r>
      <w:r>
        <w:t>Company</w:t>
      </w:r>
      <w:r>
        <w:rPr>
          <w:spacing w:val="27"/>
        </w:rPr>
        <w:t xml:space="preserve"> </w:t>
      </w:r>
      <w:r>
        <w:t>shall</w:t>
      </w:r>
      <w:r>
        <w:rPr>
          <w:spacing w:val="25"/>
        </w:rPr>
        <w:t xml:space="preserve"> </w:t>
      </w:r>
      <w:r>
        <w:t>refund</w:t>
      </w:r>
      <w:r>
        <w:rPr>
          <w:spacing w:val="27"/>
        </w:rPr>
        <w:t xml:space="preserve"> </w:t>
      </w:r>
      <w:r>
        <w:t>to</w:t>
      </w:r>
    </w:p>
    <w:p w14:paraId="75EDF3D4" w14:textId="77777777" w:rsidR="00964B37" w:rsidRDefault="00964B37">
      <w:pPr>
        <w:jc w:val="both"/>
        <w:sectPr w:rsidR="00964B37">
          <w:pgSz w:w="12240" w:h="15840"/>
          <w:pgMar w:top="3000" w:right="860" w:bottom="1920" w:left="1280" w:header="996" w:footer="1726" w:gutter="0"/>
          <w:cols w:space="720"/>
        </w:sectPr>
      </w:pPr>
    </w:p>
    <w:p w14:paraId="44B01330" w14:textId="77777777" w:rsidR="00964B37" w:rsidRDefault="00964B37">
      <w:pPr>
        <w:pStyle w:val="BodyText"/>
        <w:rPr>
          <w:sz w:val="20"/>
        </w:rPr>
      </w:pPr>
    </w:p>
    <w:p w14:paraId="31DCE5FD" w14:textId="77777777" w:rsidR="00964B37" w:rsidRDefault="00964B37">
      <w:pPr>
        <w:pStyle w:val="BodyText"/>
        <w:spacing w:before="11"/>
        <w:rPr>
          <w:sz w:val="16"/>
        </w:rPr>
      </w:pPr>
    </w:p>
    <w:p w14:paraId="026FF4AE" w14:textId="77777777" w:rsidR="00964B37" w:rsidRDefault="00276034">
      <w:pPr>
        <w:pStyle w:val="Heading1"/>
        <w:rPr>
          <w:u w:val="none"/>
        </w:rPr>
      </w:pPr>
      <w:r>
        <w:rPr>
          <w:u w:val="thick"/>
        </w:rPr>
        <w:t>STANDARDS FOR INTERCONNECTION OF DISTRIBUTED GENERATION</w:t>
      </w:r>
    </w:p>
    <w:p w14:paraId="1C0A5B8E" w14:textId="77777777" w:rsidR="00964B37" w:rsidRDefault="00964B37">
      <w:pPr>
        <w:pStyle w:val="BodyText"/>
        <w:rPr>
          <w:b/>
          <w:sz w:val="20"/>
        </w:rPr>
      </w:pPr>
    </w:p>
    <w:p w14:paraId="54670DBC" w14:textId="77777777" w:rsidR="00964B37" w:rsidRDefault="00964B37">
      <w:pPr>
        <w:pStyle w:val="BodyText"/>
        <w:spacing w:before="10"/>
        <w:rPr>
          <w:b/>
          <w:sz w:val="16"/>
        </w:rPr>
      </w:pPr>
    </w:p>
    <w:p w14:paraId="1086CA27" w14:textId="77777777" w:rsidR="00964B37" w:rsidRDefault="00276034">
      <w:pPr>
        <w:pStyle w:val="BodyText"/>
        <w:spacing w:before="90"/>
        <w:ind w:left="520" w:right="618"/>
      </w:pPr>
      <w:r>
        <w:t>Interconnecting Customer an amount equal to the difference within forty-five (45) Business Days of the provision of such final accounting report.</w:t>
      </w:r>
    </w:p>
    <w:p w14:paraId="1E060061" w14:textId="77777777" w:rsidR="00964B37" w:rsidRDefault="00964B37">
      <w:pPr>
        <w:pStyle w:val="BodyText"/>
        <w:spacing w:before="10"/>
        <w:rPr>
          <w:sz w:val="20"/>
        </w:rPr>
      </w:pPr>
    </w:p>
    <w:p w14:paraId="67494448" w14:textId="77777777" w:rsidR="00964B37" w:rsidRDefault="00276034">
      <w:pPr>
        <w:pStyle w:val="ListParagraph"/>
        <w:numPr>
          <w:ilvl w:val="0"/>
          <w:numId w:val="15"/>
        </w:numPr>
        <w:tabs>
          <w:tab w:val="left" w:pos="521"/>
        </w:tabs>
        <w:spacing w:before="1"/>
        <w:ind w:right="574" w:hanging="360"/>
      </w:pPr>
      <w:r>
        <w:t>In the event this Agreement is terminated for any reason, the Company shall refund to the Interconnecting Customer the portion of the above fee or any subsequent payment to the Company by the</w:t>
      </w:r>
      <w:r>
        <w:rPr>
          <w:spacing w:val="-12"/>
        </w:rPr>
        <w:t xml:space="preserve"> </w:t>
      </w:r>
      <w:r>
        <w:t>Interconnecting</w:t>
      </w:r>
      <w:r>
        <w:rPr>
          <w:spacing w:val="-11"/>
        </w:rPr>
        <w:t xml:space="preserve"> </w:t>
      </w:r>
      <w:r>
        <w:t>Customer</w:t>
      </w:r>
      <w:r>
        <w:rPr>
          <w:spacing w:val="-11"/>
        </w:rPr>
        <w:t xml:space="preserve"> </w:t>
      </w:r>
      <w:r>
        <w:t>that</w:t>
      </w:r>
      <w:r>
        <w:rPr>
          <w:spacing w:val="-12"/>
        </w:rPr>
        <w:t xml:space="preserve"> </w:t>
      </w:r>
      <w:r>
        <w:t>the</w:t>
      </w:r>
      <w:r>
        <w:rPr>
          <w:spacing w:val="-9"/>
        </w:rPr>
        <w:t xml:space="preserve"> </w:t>
      </w:r>
      <w:r>
        <w:t>Company</w:t>
      </w:r>
      <w:r>
        <w:rPr>
          <w:spacing w:val="-9"/>
        </w:rPr>
        <w:t xml:space="preserve"> </w:t>
      </w:r>
      <w:r>
        <w:t>did</w:t>
      </w:r>
      <w:r>
        <w:rPr>
          <w:spacing w:val="-12"/>
        </w:rPr>
        <w:t xml:space="preserve"> </w:t>
      </w:r>
      <w:r>
        <w:t>not</w:t>
      </w:r>
      <w:r>
        <w:rPr>
          <w:spacing w:val="-11"/>
        </w:rPr>
        <w:t xml:space="preserve"> </w:t>
      </w:r>
      <w:r>
        <w:t>expend</w:t>
      </w:r>
      <w:r>
        <w:rPr>
          <w:spacing w:val="-11"/>
        </w:rPr>
        <w:t xml:space="preserve"> </w:t>
      </w:r>
      <w:r>
        <w:t>or</w:t>
      </w:r>
      <w:r>
        <w:rPr>
          <w:spacing w:val="-12"/>
        </w:rPr>
        <w:t xml:space="preserve"> </w:t>
      </w:r>
      <w:r>
        <w:t>commit</w:t>
      </w:r>
      <w:r>
        <w:rPr>
          <w:spacing w:val="-11"/>
        </w:rPr>
        <w:t xml:space="preserve"> </w:t>
      </w:r>
      <w:r>
        <w:t>in</w:t>
      </w:r>
      <w:r>
        <w:rPr>
          <w:spacing w:val="-11"/>
        </w:rPr>
        <w:t xml:space="preserve"> </w:t>
      </w:r>
      <w:r>
        <w:t>performing</w:t>
      </w:r>
      <w:r>
        <w:rPr>
          <w:spacing w:val="-11"/>
        </w:rPr>
        <w:t xml:space="preserve"> </w:t>
      </w:r>
      <w:r>
        <w:t>its</w:t>
      </w:r>
      <w:r>
        <w:rPr>
          <w:spacing w:val="-12"/>
        </w:rPr>
        <w:t xml:space="preserve"> </w:t>
      </w:r>
      <w:r>
        <w:t>obligations under this Agreement. Payments for work performed shall not be subject to refunding except in accordance with Paragraph 8</w:t>
      </w:r>
      <w:r>
        <w:rPr>
          <w:spacing w:val="-1"/>
        </w:rPr>
        <w:t xml:space="preserve"> </w:t>
      </w:r>
      <w:r>
        <w:t>above.</w:t>
      </w:r>
    </w:p>
    <w:p w14:paraId="00CD5D18" w14:textId="77777777" w:rsidR="00964B37" w:rsidRDefault="00964B37">
      <w:pPr>
        <w:pStyle w:val="BodyText"/>
        <w:spacing w:before="9"/>
        <w:rPr>
          <w:sz w:val="20"/>
        </w:rPr>
      </w:pPr>
    </w:p>
    <w:p w14:paraId="61791A83" w14:textId="77777777" w:rsidR="00964B37" w:rsidRDefault="00276034">
      <w:pPr>
        <w:pStyle w:val="ListParagraph"/>
        <w:numPr>
          <w:ilvl w:val="0"/>
          <w:numId w:val="15"/>
        </w:numPr>
        <w:tabs>
          <w:tab w:val="left" w:pos="521"/>
        </w:tabs>
        <w:spacing w:before="1"/>
        <w:ind w:right="575" w:hanging="360"/>
      </w:pPr>
      <w:r>
        <w:t>Nothing in this Agreement shall be interpreted to give the Interconnecting Customer immediate rights to wheel over or interconnect with the Company’s</w:t>
      </w:r>
      <w:r>
        <w:rPr>
          <w:spacing w:val="-2"/>
        </w:rPr>
        <w:t xml:space="preserve"> </w:t>
      </w:r>
      <w:r>
        <w:t>EPS.</w:t>
      </w:r>
    </w:p>
    <w:p w14:paraId="7DFB07A7" w14:textId="77777777" w:rsidR="00964B37" w:rsidRDefault="00964B37">
      <w:pPr>
        <w:pStyle w:val="BodyText"/>
        <w:spacing w:before="9"/>
        <w:rPr>
          <w:sz w:val="20"/>
        </w:rPr>
      </w:pPr>
    </w:p>
    <w:p w14:paraId="226184D6" w14:textId="77777777" w:rsidR="00964B37" w:rsidRDefault="00276034">
      <w:pPr>
        <w:pStyle w:val="ListParagraph"/>
        <w:numPr>
          <w:ilvl w:val="0"/>
          <w:numId w:val="15"/>
        </w:numPr>
        <w:tabs>
          <w:tab w:val="left" w:pos="521"/>
        </w:tabs>
        <w:ind w:right="574" w:hanging="360"/>
      </w:pPr>
      <w:r>
        <w:t>Interconnecting</w:t>
      </w:r>
      <w:r>
        <w:rPr>
          <w:spacing w:val="-13"/>
        </w:rPr>
        <w:t xml:space="preserve"> </w:t>
      </w:r>
      <w:r>
        <w:t>Customer</w:t>
      </w:r>
      <w:r>
        <w:rPr>
          <w:spacing w:val="-11"/>
        </w:rPr>
        <w:t xml:space="preserve"> </w:t>
      </w:r>
      <w:r>
        <w:t>shall</w:t>
      </w:r>
      <w:r>
        <w:rPr>
          <w:spacing w:val="-12"/>
        </w:rPr>
        <w:t xml:space="preserve"> </w:t>
      </w:r>
      <w:r>
        <w:t>not</w:t>
      </w:r>
      <w:r>
        <w:rPr>
          <w:spacing w:val="-12"/>
        </w:rPr>
        <w:t xml:space="preserve"> </w:t>
      </w:r>
      <w:r>
        <w:t>voluntarily</w:t>
      </w:r>
      <w:r>
        <w:rPr>
          <w:spacing w:val="-11"/>
        </w:rPr>
        <w:t xml:space="preserve"> </w:t>
      </w:r>
      <w:r>
        <w:t>assign</w:t>
      </w:r>
      <w:r>
        <w:rPr>
          <w:spacing w:val="-13"/>
        </w:rPr>
        <w:t xml:space="preserve"> </w:t>
      </w:r>
      <w:r>
        <w:t>its</w:t>
      </w:r>
      <w:r>
        <w:rPr>
          <w:spacing w:val="-14"/>
        </w:rPr>
        <w:t xml:space="preserve"> </w:t>
      </w:r>
      <w:r>
        <w:t>rights</w:t>
      </w:r>
      <w:r>
        <w:rPr>
          <w:spacing w:val="-12"/>
        </w:rPr>
        <w:t xml:space="preserve"> </w:t>
      </w:r>
      <w:r>
        <w:t>or</w:t>
      </w:r>
      <w:r>
        <w:rPr>
          <w:spacing w:val="-12"/>
        </w:rPr>
        <w:t xml:space="preserve"> </w:t>
      </w:r>
      <w:r>
        <w:t>obligations,</w:t>
      </w:r>
      <w:r>
        <w:rPr>
          <w:spacing w:val="-13"/>
        </w:rPr>
        <w:t xml:space="preserve"> </w:t>
      </w:r>
      <w:r>
        <w:t>in</w:t>
      </w:r>
      <w:r>
        <w:rPr>
          <w:spacing w:val="-13"/>
        </w:rPr>
        <w:t xml:space="preserve"> </w:t>
      </w:r>
      <w:r>
        <w:t>whole</w:t>
      </w:r>
      <w:r>
        <w:rPr>
          <w:spacing w:val="-12"/>
        </w:rPr>
        <w:t xml:space="preserve"> </w:t>
      </w:r>
      <w:r>
        <w:t>or</w:t>
      </w:r>
      <w:r>
        <w:rPr>
          <w:spacing w:val="-12"/>
        </w:rPr>
        <w:t xml:space="preserve"> </w:t>
      </w:r>
      <w:r>
        <w:t>in</w:t>
      </w:r>
      <w:r>
        <w:rPr>
          <w:spacing w:val="-13"/>
        </w:rPr>
        <w:t xml:space="preserve"> </w:t>
      </w:r>
      <w:r>
        <w:t>part,</w:t>
      </w:r>
      <w:r>
        <w:rPr>
          <w:spacing w:val="-12"/>
        </w:rPr>
        <w:t xml:space="preserve"> </w:t>
      </w:r>
      <w:r>
        <w:t>under this Agreement without Company’s written consent. Any assignment Interconnecting Customer purports to make without Company’s written consent shall not be valid. Company shall not unreasonably withhold or delay its consent to Interconnecting Customer’s assignment of this Agreement. Notwithstanding the above, Company’s consent will not be required for any assignment made by Interconnecting Customer to an Affiliate or as collateral security in connection with a financing</w:t>
      </w:r>
      <w:r>
        <w:rPr>
          <w:spacing w:val="-6"/>
        </w:rPr>
        <w:t xml:space="preserve"> </w:t>
      </w:r>
      <w:r>
        <w:t>transaction.</w:t>
      </w:r>
      <w:r>
        <w:rPr>
          <w:spacing w:val="-6"/>
        </w:rPr>
        <w:t xml:space="preserve"> </w:t>
      </w:r>
      <w:r>
        <w:t>In</w:t>
      </w:r>
      <w:r>
        <w:rPr>
          <w:spacing w:val="-5"/>
        </w:rPr>
        <w:t xml:space="preserve"> </w:t>
      </w:r>
      <w:r>
        <w:t>all</w:t>
      </w:r>
      <w:r>
        <w:rPr>
          <w:spacing w:val="-6"/>
        </w:rPr>
        <w:t xml:space="preserve"> </w:t>
      </w:r>
      <w:r>
        <w:t>events,</w:t>
      </w:r>
      <w:r>
        <w:rPr>
          <w:spacing w:val="-5"/>
        </w:rPr>
        <w:t xml:space="preserve"> </w:t>
      </w:r>
      <w:r>
        <w:t>the</w:t>
      </w:r>
      <w:r>
        <w:rPr>
          <w:spacing w:val="-6"/>
        </w:rPr>
        <w:t xml:space="preserve"> </w:t>
      </w:r>
      <w:r>
        <w:t>Interconnecting</w:t>
      </w:r>
      <w:r>
        <w:rPr>
          <w:spacing w:val="-5"/>
        </w:rPr>
        <w:t xml:space="preserve"> </w:t>
      </w:r>
      <w:r>
        <w:t>Customer</w:t>
      </w:r>
      <w:r>
        <w:rPr>
          <w:spacing w:val="-6"/>
        </w:rPr>
        <w:t xml:space="preserve"> </w:t>
      </w:r>
      <w:r>
        <w:t>will</w:t>
      </w:r>
      <w:r>
        <w:rPr>
          <w:spacing w:val="-5"/>
        </w:rPr>
        <w:t xml:space="preserve"> </w:t>
      </w:r>
      <w:r>
        <w:t>not</w:t>
      </w:r>
      <w:r>
        <w:rPr>
          <w:spacing w:val="-7"/>
        </w:rPr>
        <w:t xml:space="preserve"> </w:t>
      </w:r>
      <w:r>
        <w:t>be</w:t>
      </w:r>
      <w:r>
        <w:rPr>
          <w:spacing w:val="-5"/>
        </w:rPr>
        <w:t xml:space="preserve"> </w:t>
      </w:r>
      <w:r>
        <w:t>relieved</w:t>
      </w:r>
      <w:r>
        <w:rPr>
          <w:spacing w:val="-6"/>
        </w:rPr>
        <w:t xml:space="preserve"> </w:t>
      </w:r>
      <w:r>
        <w:t>of</w:t>
      </w:r>
      <w:r>
        <w:rPr>
          <w:spacing w:val="-5"/>
        </w:rPr>
        <w:t xml:space="preserve"> </w:t>
      </w:r>
      <w:r>
        <w:t>its</w:t>
      </w:r>
      <w:r>
        <w:rPr>
          <w:spacing w:val="-6"/>
        </w:rPr>
        <w:t xml:space="preserve"> </w:t>
      </w:r>
      <w:r>
        <w:t>obligations under</w:t>
      </w:r>
      <w:r>
        <w:rPr>
          <w:spacing w:val="-14"/>
        </w:rPr>
        <w:t xml:space="preserve"> </w:t>
      </w:r>
      <w:r>
        <w:t>this</w:t>
      </w:r>
      <w:r>
        <w:rPr>
          <w:spacing w:val="-13"/>
        </w:rPr>
        <w:t xml:space="preserve"> </w:t>
      </w:r>
      <w:r>
        <w:t>Agreement</w:t>
      </w:r>
      <w:r>
        <w:rPr>
          <w:spacing w:val="-13"/>
        </w:rPr>
        <w:t xml:space="preserve"> </w:t>
      </w:r>
      <w:r>
        <w:t>unless,</w:t>
      </w:r>
      <w:r>
        <w:rPr>
          <w:spacing w:val="-13"/>
        </w:rPr>
        <w:t xml:space="preserve"> </w:t>
      </w:r>
      <w:r>
        <w:t>and</w:t>
      </w:r>
      <w:r>
        <w:rPr>
          <w:spacing w:val="-13"/>
        </w:rPr>
        <w:t xml:space="preserve"> </w:t>
      </w:r>
      <w:r>
        <w:t>until</w:t>
      </w:r>
      <w:r>
        <w:rPr>
          <w:spacing w:val="-13"/>
        </w:rPr>
        <w:t xml:space="preserve"> </w:t>
      </w:r>
      <w:r>
        <w:t>the</w:t>
      </w:r>
      <w:r>
        <w:rPr>
          <w:spacing w:val="-14"/>
        </w:rPr>
        <w:t xml:space="preserve"> </w:t>
      </w:r>
      <w:r>
        <w:t>assignee</w:t>
      </w:r>
      <w:r>
        <w:rPr>
          <w:spacing w:val="-12"/>
        </w:rPr>
        <w:t xml:space="preserve"> </w:t>
      </w:r>
      <w:r>
        <w:t>assumes</w:t>
      </w:r>
      <w:r>
        <w:rPr>
          <w:spacing w:val="-13"/>
        </w:rPr>
        <w:t xml:space="preserve"> </w:t>
      </w:r>
      <w:r>
        <w:t>in</w:t>
      </w:r>
      <w:r>
        <w:rPr>
          <w:spacing w:val="-13"/>
        </w:rPr>
        <w:t xml:space="preserve"> </w:t>
      </w:r>
      <w:r>
        <w:t>writing</w:t>
      </w:r>
      <w:r>
        <w:rPr>
          <w:spacing w:val="-13"/>
        </w:rPr>
        <w:t xml:space="preserve"> </w:t>
      </w:r>
      <w:r>
        <w:t>all</w:t>
      </w:r>
      <w:r>
        <w:rPr>
          <w:spacing w:val="-13"/>
        </w:rPr>
        <w:t xml:space="preserve"> </w:t>
      </w:r>
      <w:r>
        <w:t>obligations</w:t>
      </w:r>
      <w:r>
        <w:rPr>
          <w:spacing w:val="-14"/>
        </w:rPr>
        <w:t xml:space="preserve"> </w:t>
      </w:r>
      <w:r>
        <w:t>of</w:t>
      </w:r>
      <w:r>
        <w:rPr>
          <w:spacing w:val="-13"/>
        </w:rPr>
        <w:t xml:space="preserve"> </w:t>
      </w:r>
      <w:r>
        <w:t>this</w:t>
      </w:r>
      <w:r>
        <w:rPr>
          <w:spacing w:val="-13"/>
        </w:rPr>
        <w:t xml:space="preserve"> </w:t>
      </w:r>
      <w:r>
        <w:t>Agreement and notifies the Company of such</w:t>
      </w:r>
      <w:r>
        <w:rPr>
          <w:spacing w:val="1"/>
        </w:rPr>
        <w:t xml:space="preserve"> </w:t>
      </w:r>
      <w:r>
        <w:t>assumption.</w:t>
      </w:r>
    </w:p>
    <w:p w14:paraId="1231C044" w14:textId="77777777" w:rsidR="00964B37" w:rsidRDefault="00964B37">
      <w:pPr>
        <w:pStyle w:val="BodyText"/>
        <w:spacing w:before="10"/>
        <w:rPr>
          <w:sz w:val="20"/>
        </w:rPr>
      </w:pPr>
    </w:p>
    <w:p w14:paraId="19A99EDD" w14:textId="77777777" w:rsidR="00964B37" w:rsidRDefault="00276034">
      <w:pPr>
        <w:pStyle w:val="ListParagraph"/>
        <w:numPr>
          <w:ilvl w:val="0"/>
          <w:numId w:val="15"/>
        </w:numPr>
        <w:tabs>
          <w:tab w:val="left" w:pos="521"/>
        </w:tabs>
        <w:spacing w:before="1"/>
        <w:ind w:right="574" w:hanging="360"/>
      </w:pPr>
      <w:r>
        <w:t>Except as the Commonwealth is precluded from pledging credit by Section 1 of Article 62 of the Amendments to the Constitution of the Commonwealth of Massachusetts, and except as the Commonwealth’s cities and towns are precluded by Section 7 of Article 2 of the Amendments to the Massachusetts Constitution from pledging their credit without prior legislative authority, Interconnecting Customer and Company shall each indemnify, defend and hold the other, its</w:t>
      </w:r>
      <w:r>
        <w:rPr>
          <w:spacing w:val="-34"/>
        </w:rPr>
        <w:t xml:space="preserve"> </w:t>
      </w:r>
      <w:r>
        <w:t>directors, officers, employees and agents (including, but not limited to, affiliates and contractors and their employees),</w:t>
      </w:r>
      <w:r>
        <w:rPr>
          <w:spacing w:val="-9"/>
        </w:rPr>
        <w:t xml:space="preserve"> </w:t>
      </w:r>
      <w:r>
        <w:t>harmless</w:t>
      </w:r>
      <w:r>
        <w:rPr>
          <w:spacing w:val="-9"/>
        </w:rPr>
        <w:t xml:space="preserve"> </w:t>
      </w:r>
      <w:r>
        <w:t>from</w:t>
      </w:r>
      <w:r>
        <w:rPr>
          <w:spacing w:val="-10"/>
        </w:rPr>
        <w:t xml:space="preserve"> </w:t>
      </w:r>
      <w:r>
        <w:t>and</w:t>
      </w:r>
      <w:r>
        <w:rPr>
          <w:spacing w:val="-9"/>
        </w:rPr>
        <w:t xml:space="preserve"> </w:t>
      </w:r>
      <w:r>
        <w:t>against</w:t>
      </w:r>
      <w:r>
        <w:rPr>
          <w:spacing w:val="-9"/>
        </w:rPr>
        <w:t xml:space="preserve"> </w:t>
      </w:r>
      <w:r>
        <w:t>all</w:t>
      </w:r>
      <w:r>
        <w:rPr>
          <w:spacing w:val="-9"/>
        </w:rPr>
        <w:t xml:space="preserve"> </w:t>
      </w:r>
      <w:r>
        <w:t>liabilities,</w:t>
      </w:r>
      <w:r>
        <w:rPr>
          <w:spacing w:val="-9"/>
        </w:rPr>
        <w:t xml:space="preserve"> </w:t>
      </w:r>
      <w:r>
        <w:t>damages,</w:t>
      </w:r>
      <w:r>
        <w:rPr>
          <w:spacing w:val="-9"/>
        </w:rPr>
        <w:t xml:space="preserve"> </w:t>
      </w:r>
      <w:r>
        <w:t>losses,</w:t>
      </w:r>
      <w:r>
        <w:rPr>
          <w:spacing w:val="-9"/>
        </w:rPr>
        <w:t xml:space="preserve"> </w:t>
      </w:r>
      <w:r>
        <w:t>penalties,</w:t>
      </w:r>
      <w:r>
        <w:rPr>
          <w:spacing w:val="-9"/>
        </w:rPr>
        <w:t xml:space="preserve"> </w:t>
      </w:r>
      <w:r>
        <w:t>claims,</w:t>
      </w:r>
      <w:r>
        <w:rPr>
          <w:spacing w:val="-9"/>
        </w:rPr>
        <w:t xml:space="preserve"> </w:t>
      </w:r>
      <w:r>
        <w:t>demands,</w:t>
      </w:r>
      <w:r>
        <w:rPr>
          <w:spacing w:val="-9"/>
        </w:rPr>
        <w:t xml:space="preserve"> </w:t>
      </w:r>
      <w:r>
        <w:t>suits and</w:t>
      </w:r>
      <w:r>
        <w:rPr>
          <w:spacing w:val="-6"/>
        </w:rPr>
        <w:t xml:space="preserve"> </w:t>
      </w:r>
      <w:r>
        <w:t>proceedings</w:t>
      </w:r>
      <w:r>
        <w:rPr>
          <w:spacing w:val="-5"/>
        </w:rPr>
        <w:t xml:space="preserve"> </w:t>
      </w:r>
      <w:r>
        <w:t>of</w:t>
      </w:r>
      <w:r>
        <w:rPr>
          <w:spacing w:val="-6"/>
        </w:rPr>
        <w:t xml:space="preserve"> </w:t>
      </w:r>
      <w:r>
        <w:t>any</w:t>
      </w:r>
      <w:r>
        <w:rPr>
          <w:spacing w:val="-5"/>
        </w:rPr>
        <w:t xml:space="preserve"> </w:t>
      </w:r>
      <w:r>
        <w:t>nature</w:t>
      </w:r>
      <w:r>
        <w:rPr>
          <w:spacing w:val="-5"/>
        </w:rPr>
        <w:t xml:space="preserve"> </w:t>
      </w:r>
      <w:r>
        <w:t>whatsoever</w:t>
      </w:r>
      <w:r>
        <w:rPr>
          <w:spacing w:val="-6"/>
        </w:rPr>
        <w:t xml:space="preserve"> </w:t>
      </w:r>
      <w:r>
        <w:t>for</w:t>
      </w:r>
      <w:r>
        <w:rPr>
          <w:spacing w:val="-5"/>
        </w:rPr>
        <w:t xml:space="preserve"> </w:t>
      </w:r>
      <w:r>
        <w:t>personal</w:t>
      </w:r>
      <w:r>
        <w:rPr>
          <w:spacing w:val="-6"/>
        </w:rPr>
        <w:t xml:space="preserve"> </w:t>
      </w:r>
      <w:r>
        <w:t>injury</w:t>
      </w:r>
      <w:r>
        <w:rPr>
          <w:spacing w:val="-5"/>
        </w:rPr>
        <w:t xml:space="preserve"> </w:t>
      </w:r>
      <w:r>
        <w:t>(including</w:t>
      </w:r>
      <w:r>
        <w:rPr>
          <w:spacing w:val="-6"/>
        </w:rPr>
        <w:t xml:space="preserve"> </w:t>
      </w:r>
      <w:r>
        <w:t>death)</w:t>
      </w:r>
      <w:r>
        <w:rPr>
          <w:spacing w:val="-6"/>
        </w:rPr>
        <w:t xml:space="preserve"> </w:t>
      </w:r>
      <w:r>
        <w:t>or</w:t>
      </w:r>
      <w:r>
        <w:rPr>
          <w:spacing w:val="-5"/>
        </w:rPr>
        <w:t xml:space="preserve"> </w:t>
      </w:r>
      <w:r>
        <w:t>property</w:t>
      </w:r>
      <w:r>
        <w:rPr>
          <w:spacing w:val="-5"/>
        </w:rPr>
        <w:t xml:space="preserve"> </w:t>
      </w:r>
      <w:r>
        <w:t>damages</w:t>
      </w:r>
      <w:r>
        <w:rPr>
          <w:spacing w:val="-6"/>
        </w:rPr>
        <w:t xml:space="preserve"> </w:t>
      </w:r>
      <w:r>
        <w:t>to unaffiliated</w:t>
      </w:r>
      <w:r>
        <w:rPr>
          <w:spacing w:val="-5"/>
        </w:rPr>
        <w:t xml:space="preserve"> </w:t>
      </w:r>
      <w:r>
        <w:t>third</w:t>
      </w:r>
      <w:r>
        <w:rPr>
          <w:spacing w:val="-3"/>
        </w:rPr>
        <w:t xml:space="preserve"> </w:t>
      </w:r>
      <w:r>
        <w:t>parties</w:t>
      </w:r>
      <w:r>
        <w:rPr>
          <w:spacing w:val="-4"/>
        </w:rPr>
        <w:t xml:space="preserve"> </w:t>
      </w:r>
      <w:r>
        <w:t>that</w:t>
      </w:r>
      <w:r>
        <w:rPr>
          <w:spacing w:val="-3"/>
        </w:rPr>
        <w:t xml:space="preserve"> </w:t>
      </w:r>
      <w:r>
        <w:t>arise</w:t>
      </w:r>
      <w:r>
        <w:rPr>
          <w:spacing w:val="-3"/>
        </w:rPr>
        <w:t xml:space="preserve"> </w:t>
      </w:r>
      <w:r>
        <w:t>out</w:t>
      </w:r>
      <w:r>
        <w:rPr>
          <w:spacing w:val="-4"/>
        </w:rPr>
        <w:t xml:space="preserve"> </w:t>
      </w:r>
      <w:r>
        <w:t>of,</w:t>
      </w:r>
      <w:r>
        <w:rPr>
          <w:spacing w:val="-4"/>
        </w:rPr>
        <w:t xml:space="preserve"> </w:t>
      </w:r>
      <w:r>
        <w:t>or</w:t>
      </w:r>
      <w:r>
        <w:rPr>
          <w:spacing w:val="-4"/>
        </w:rPr>
        <w:t xml:space="preserve"> </w:t>
      </w:r>
      <w:r>
        <w:t>are</w:t>
      </w:r>
      <w:r>
        <w:rPr>
          <w:spacing w:val="-4"/>
        </w:rPr>
        <w:t xml:space="preserve"> </w:t>
      </w:r>
      <w:r>
        <w:t>in</w:t>
      </w:r>
      <w:r>
        <w:rPr>
          <w:spacing w:val="-5"/>
        </w:rPr>
        <w:t xml:space="preserve"> </w:t>
      </w:r>
      <w:r>
        <w:t>any</w:t>
      </w:r>
      <w:r>
        <w:rPr>
          <w:spacing w:val="-2"/>
        </w:rPr>
        <w:t xml:space="preserve"> </w:t>
      </w:r>
      <w:r>
        <w:t>manner</w:t>
      </w:r>
      <w:r>
        <w:rPr>
          <w:spacing w:val="-3"/>
        </w:rPr>
        <w:t xml:space="preserve"> </w:t>
      </w:r>
      <w:r>
        <w:t>connected</w:t>
      </w:r>
      <w:r>
        <w:rPr>
          <w:spacing w:val="-3"/>
        </w:rPr>
        <w:t xml:space="preserve"> </w:t>
      </w:r>
      <w:r>
        <w:t>with,</w:t>
      </w:r>
      <w:r>
        <w:rPr>
          <w:spacing w:val="-3"/>
        </w:rPr>
        <w:t xml:space="preserve"> </w:t>
      </w:r>
      <w:r>
        <w:t>the</w:t>
      </w:r>
      <w:r>
        <w:rPr>
          <w:spacing w:val="-3"/>
        </w:rPr>
        <w:t xml:space="preserve"> </w:t>
      </w:r>
      <w:r>
        <w:t>performance</w:t>
      </w:r>
      <w:r>
        <w:rPr>
          <w:spacing w:val="-3"/>
        </w:rPr>
        <w:t xml:space="preserve"> </w:t>
      </w:r>
      <w:r>
        <w:t>of</w:t>
      </w:r>
      <w:r>
        <w:rPr>
          <w:spacing w:val="-4"/>
        </w:rPr>
        <w:t xml:space="preserve"> </w:t>
      </w:r>
      <w:r>
        <w:t>this Agreement by that party, except to the extent that such injury or damages to unaffiliated third parties may be attributable to the negligence or willful misconduct of the party seeking</w:t>
      </w:r>
      <w:r>
        <w:rPr>
          <w:spacing w:val="-10"/>
        </w:rPr>
        <w:t xml:space="preserve"> </w:t>
      </w:r>
      <w:r>
        <w:t>indemnification.</w:t>
      </w:r>
    </w:p>
    <w:p w14:paraId="1B403391" w14:textId="77777777" w:rsidR="00964B37" w:rsidRDefault="00964B37">
      <w:pPr>
        <w:pStyle w:val="BodyText"/>
        <w:spacing w:before="9"/>
        <w:rPr>
          <w:sz w:val="20"/>
        </w:rPr>
      </w:pPr>
    </w:p>
    <w:p w14:paraId="09070CC2" w14:textId="77777777" w:rsidR="00964B37" w:rsidRDefault="00276034">
      <w:pPr>
        <w:pStyle w:val="BodyText"/>
        <w:spacing w:before="1"/>
        <w:ind w:left="520" w:right="1154"/>
      </w:pPr>
      <w:r>
        <w:t>Notwithstanding the foregoing, the Interconnecting Customer hereby waives recourse against the Company and its Affiliates for, and releases the Company and its Affiliates from, any and</w:t>
      </w:r>
    </w:p>
    <w:p w14:paraId="6E81221A" w14:textId="77777777" w:rsidR="00964B37" w:rsidRDefault="00964B37">
      <w:pPr>
        <w:sectPr w:rsidR="00964B37">
          <w:pgSz w:w="12240" w:h="15840"/>
          <w:pgMar w:top="3000" w:right="860" w:bottom="1920" w:left="1280" w:header="996" w:footer="1726" w:gutter="0"/>
          <w:cols w:space="720"/>
        </w:sectPr>
      </w:pPr>
    </w:p>
    <w:p w14:paraId="6B061F0D" w14:textId="77777777" w:rsidR="00964B37" w:rsidRDefault="00964B37">
      <w:pPr>
        <w:pStyle w:val="BodyText"/>
        <w:rPr>
          <w:sz w:val="20"/>
        </w:rPr>
      </w:pPr>
    </w:p>
    <w:p w14:paraId="64E22D3B" w14:textId="77777777" w:rsidR="00964B37" w:rsidRDefault="00964B37">
      <w:pPr>
        <w:pStyle w:val="BodyText"/>
        <w:spacing w:before="11"/>
        <w:rPr>
          <w:sz w:val="16"/>
        </w:rPr>
      </w:pPr>
    </w:p>
    <w:p w14:paraId="53EE25D8" w14:textId="77777777" w:rsidR="00964B37" w:rsidRDefault="00276034">
      <w:pPr>
        <w:pStyle w:val="Heading1"/>
        <w:rPr>
          <w:u w:val="none"/>
        </w:rPr>
      </w:pPr>
      <w:r>
        <w:rPr>
          <w:u w:val="thick"/>
        </w:rPr>
        <w:t>STANDARDS FOR INTERCONNECTION OF DISTRIBUTED GENERATION</w:t>
      </w:r>
    </w:p>
    <w:p w14:paraId="722EC182" w14:textId="77777777" w:rsidR="00964B37" w:rsidRDefault="00964B37">
      <w:pPr>
        <w:pStyle w:val="BodyText"/>
        <w:rPr>
          <w:b/>
          <w:sz w:val="20"/>
        </w:rPr>
      </w:pPr>
    </w:p>
    <w:p w14:paraId="06C2839A" w14:textId="77777777" w:rsidR="00964B37" w:rsidRDefault="00964B37">
      <w:pPr>
        <w:pStyle w:val="BodyText"/>
        <w:spacing w:before="10"/>
        <w:rPr>
          <w:b/>
          <w:sz w:val="16"/>
        </w:rPr>
      </w:pPr>
    </w:p>
    <w:p w14:paraId="6F3F69A8" w14:textId="68C14371" w:rsidR="00964B37" w:rsidRDefault="00276034">
      <w:pPr>
        <w:pStyle w:val="BodyText"/>
        <w:spacing w:before="90"/>
        <w:ind w:left="519" w:right="1383"/>
      </w:pPr>
      <w:r>
        <w:t>all liabilities arising from or attributable to incomplete, inaccurate, or otherwise faulty information supplied by the Interconnecting Customer</w:t>
      </w:r>
      <w:r w:rsidRPr="0072A43E">
        <w:t>.</w:t>
      </w:r>
    </w:p>
    <w:p w14:paraId="6EC55381" w14:textId="77777777" w:rsidR="00964B37" w:rsidRDefault="00964B37">
      <w:pPr>
        <w:pStyle w:val="BodyText"/>
        <w:spacing w:before="10"/>
        <w:rPr>
          <w:sz w:val="20"/>
        </w:rPr>
      </w:pPr>
    </w:p>
    <w:p w14:paraId="23217746" w14:textId="77777777" w:rsidR="00964B37" w:rsidRDefault="00276034">
      <w:pPr>
        <w:pStyle w:val="ListParagraph"/>
        <w:numPr>
          <w:ilvl w:val="0"/>
          <w:numId w:val="15"/>
        </w:numPr>
        <w:tabs>
          <w:tab w:val="left" w:pos="520"/>
        </w:tabs>
        <w:spacing w:before="1"/>
        <w:ind w:right="577" w:hanging="360"/>
      </w:pPr>
      <w:r>
        <w:t>If either party materially breaches any of its covenants hereunder, the other party may terminate this Agreement by serving notice of same on the other party to this</w:t>
      </w:r>
      <w:r>
        <w:rPr>
          <w:spacing w:val="-4"/>
        </w:rPr>
        <w:t xml:space="preserve"> </w:t>
      </w:r>
      <w:r>
        <w:t>Agreement.</w:t>
      </w:r>
    </w:p>
    <w:p w14:paraId="55E97233" w14:textId="77777777" w:rsidR="00964B37" w:rsidRDefault="00964B37">
      <w:pPr>
        <w:pStyle w:val="BodyText"/>
        <w:spacing w:before="9"/>
        <w:rPr>
          <w:sz w:val="20"/>
        </w:rPr>
      </w:pPr>
    </w:p>
    <w:p w14:paraId="77CEEA16" w14:textId="77777777" w:rsidR="00964B37" w:rsidRDefault="00276034">
      <w:pPr>
        <w:pStyle w:val="ListParagraph"/>
        <w:numPr>
          <w:ilvl w:val="0"/>
          <w:numId w:val="15"/>
        </w:numPr>
        <w:tabs>
          <w:tab w:val="left" w:pos="520"/>
        </w:tabs>
        <w:ind w:right="581" w:hanging="360"/>
      </w:pPr>
      <w:r>
        <w:t>This agreement shall be construed and governed in accordance with the laws of the Commonwealth</w:t>
      </w:r>
      <w:r>
        <w:rPr>
          <w:spacing w:val="-39"/>
        </w:rPr>
        <w:t xml:space="preserve"> </w:t>
      </w:r>
      <w:r>
        <w:t>of Massachusetts.</w:t>
      </w:r>
    </w:p>
    <w:p w14:paraId="57F74CD8" w14:textId="77777777" w:rsidR="00964B37" w:rsidRDefault="00964B37">
      <w:pPr>
        <w:pStyle w:val="BodyText"/>
        <w:spacing w:before="10"/>
        <w:rPr>
          <w:sz w:val="20"/>
        </w:rPr>
      </w:pPr>
    </w:p>
    <w:p w14:paraId="454BE83D" w14:textId="77777777" w:rsidR="00964B37" w:rsidRDefault="00276034">
      <w:pPr>
        <w:pStyle w:val="ListParagraph"/>
        <w:numPr>
          <w:ilvl w:val="0"/>
          <w:numId w:val="15"/>
        </w:numPr>
        <w:tabs>
          <w:tab w:val="left" w:pos="520"/>
        </w:tabs>
        <w:ind w:hanging="360"/>
      </w:pPr>
      <w:r>
        <w:t>All amendments to this Agreement shall be in written form executed by both</w:t>
      </w:r>
      <w:r>
        <w:rPr>
          <w:spacing w:val="-8"/>
        </w:rPr>
        <w:t xml:space="preserve"> </w:t>
      </w:r>
      <w:r>
        <w:t>Parties.</w:t>
      </w:r>
    </w:p>
    <w:p w14:paraId="0C1949F9" w14:textId="77777777" w:rsidR="00964B37" w:rsidRDefault="00964B37">
      <w:pPr>
        <w:pStyle w:val="BodyText"/>
        <w:spacing w:before="10"/>
        <w:rPr>
          <w:sz w:val="20"/>
        </w:rPr>
      </w:pPr>
    </w:p>
    <w:p w14:paraId="413798D1" w14:textId="77777777" w:rsidR="00964B37" w:rsidRDefault="00276034">
      <w:pPr>
        <w:pStyle w:val="ListParagraph"/>
        <w:numPr>
          <w:ilvl w:val="0"/>
          <w:numId w:val="15"/>
        </w:numPr>
        <w:tabs>
          <w:tab w:val="left" w:pos="520"/>
        </w:tabs>
        <w:spacing w:before="1"/>
        <w:ind w:right="576" w:hanging="360"/>
      </w:pPr>
      <w:r>
        <w:t>The terms and conditions of this Agreement shall be binding on the successors and assigns of either Party.</w:t>
      </w:r>
    </w:p>
    <w:p w14:paraId="0CEE6F15" w14:textId="77777777" w:rsidR="00964B37" w:rsidRDefault="00964B37">
      <w:pPr>
        <w:pStyle w:val="BodyText"/>
        <w:spacing w:before="9"/>
        <w:rPr>
          <w:sz w:val="20"/>
        </w:rPr>
      </w:pPr>
    </w:p>
    <w:p w14:paraId="32283459" w14:textId="77777777" w:rsidR="00964B37" w:rsidRDefault="00276034">
      <w:pPr>
        <w:pStyle w:val="ListParagraph"/>
        <w:numPr>
          <w:ilvl w:val="0"/>
          <w:numId w:val="15"/>
        </w:numPr>
        <w:tabs>
          <w:tab w:val="left" w:pos="520"/>
        </w:tabs>
        <w:ind w:hanging="360"/>
      </w:pPr>
      <w:r>
        <w:t>This Agreement will remain in effect for a period of up to two years from its effective</w:t>
      </w:r>
      <w:r>
        <w:rPr>
          <w:spacing w:val="-10"/>
        </w:rPr>
        <w:t xml:space="preserve"> </w:t>
      </w:r>
      <w:r>
        <w:t>date.</w:t>
      </w:r>
    </w:p>
    <w:p w14:paraId="4B6D0B41" w14:textId="77777777" w:rsidR="00964B37" w:rsidRDefault="00964B37">
      <w:pPr>
        <w:pStyle w:val="BodyText"/>
        <w:spacing w:before="10"/>
        <w:rPr>
          <w:sz w:val="20"/>
        </w:rPr>
      </w:pPr>
    </w:p>
    <w:p w14:paraId="31559D0C" w14:textId="77777777" w:rsidR="00964B37" w:rsidRDefault="00276034">
      <w:pPr>
        <w:pStyle w:val="ListParagraph"/>
        <w:numPr>
          <w:ilvl w:val="0"/>
          <w:numId w:val="15"/>
        </w:numPr>
        <w:tabs>
          <w:tab w:val="left" w:pos="520"/>
        </w:tabs>
        <w:ind w:hanging="360"/>
      </w:pPr>
      <w:r>
        <w:t>This Agreement may be terminated under the following</w:t>
      </w:r>
      <w:r>
        <w:rPr>
          <w:spacing w:val="-1"/>
        </w:rPr>
        <w:t xml:space="preserve"> </w:t>
      </w:r>
      <w:r>
        <w:t>conditions.</w:t>
      </w:r>
    </w:p>
    <w:p w14:paraId="3C76A66F" w14:textId="77777777" w:rsidR="00964B37" w:rsidRDefault="00964B37">
      <w:pPr>
        <w:pStyle w:val="BodyText"/>
        <w:spacing w:before="10"/>
        <w:rPr>
          <w:sz w:val="20"/>
        </w:rPr>
      </w:pPr>
    </w:p>
    <w:p w14:paraId="2EDBB855" w14:textId="77777777" w:rsidR="00964B37" w:rsidRDefault="00276034">
      <w:pPr>
        <w:pStyle w:val="ListParagraph"/>
        <w:numPr>
          <w:ilvl w:val="1"/>
          <w:numId w:val="15"/>
        </w:numPr>
        <w:tabs>
          <w:tab w:val="left" w:pos="1511"/>
        </w:tabs>
        <w:ind w:hanging="360"/>
      </w:pPr>
      <w:r>
        <w:t>The Parties agree in writing to terminate the</w:t>
      </w:r>
      <w:r>
        <w:rPr>
          <w:spacing w:val="-2"/>
        </w:rPr>
        <w:t xml:space="preserve"> </w:t>
      </w:r>
      <w:r>
        <w:t>Agreement.</w:t>
      </w:r>
    </w:p>
    <w:p w14:paraId="3E3B5DB6" w14:textId="77777777" w:rsidR="00964B37" w:rsidRDefault="00964B37">
      <w:pPr>
        <w:pStyle w:val="BodyText"/>
        <w:spacing w:before="10"/>
        <w:rPr>
          <w:sz w:val="20"/>
        </w:rPr>
      </w:pPr>
    </w:p>
    <w:p w14:paraId="0686D7E0" w14:textId="77777777" w:rsidR="00964B37" w:rsidRDefault="00276034">
      <w:pPr>
        <w:pStyle w:val="ListParagraph"/>
        <w:numPr>
          <w:ilvl w:val="1"/>
          <w:numId w:val="15"/>
        </w:numPr>
        <w:tabs>
          <w:tab w:val="left" w:pos="1511"/>
        </w:tabs>
        <w:spacing w:before="1"/>
        <w:ind w:right="576" w:hanging="360"/>
      </w:pPr>
      <w:r>
        <w:t>The Interconnecting Customer may terminate this agreement at any time by providing written notice to</w:t>
      </w:r>
      <w:r>
        <w:rPr>
          <w:spacing w:val="-1"/>
        </w:rPr>
        <w:t xml:space="preserve"> </w:t>
      </w:r>
      <w:r>
        <w:t>Company.</w:t>
      </w:r>
    </w:p>
    <w:p w14:paraId="7E146E29" w14:textId="77777777" w:rsidR="00964B37" w:rsidRDefault="00964B37">
      <w:pPr>
        <w:pStyle w:val="BodyText"/>
        <w:spacing w:before="9"/>
        <w:rPr>
          <w:sz w:val="20"/>
        </w:rPr>
      </w:pPr>
    </w:p>
    <w:p w14:paraId="70D3072A" w14:textId="77777777" w:rsidR="00964B37" w:rsidRDefault="00276034">
      <w:pPr>
        <w:pStyle w:val="ListParagraph"/>
        <w:numPr>
          <w:ilvl w:val="1"/>
          <w:numId w:val="15"/>
        </w:numPr>
        <w:tabs>
          <w:tab w:val="left" w:pos="1511"/>
        </w:tabs>
        <w:ind w:right="577" w:hanging="360"/>
      </w:pPr>
      <w:r>
        <w:t>The</w:t>
      </w:r>
      <w:r>
        <w:rPr>
          <w:spacing w:val="-10"/>
        </w:rPr>
        <w:t xml:space="preserve"> </w:t>
      </w:r>
      <w:r>
        <w:t>Company</w:t>
      </w:r>
      <w:r>
        <w:rPr>
          <w:spacing w:val="-10"/>
        </w:rPr>
        <w:t xml:space="preserve"> </w:t>
      </w:r>
      <w:r>
        <w:t>may</w:t>
      </w:r>
      <w:r>
        <w:rPr>
          <w:spacing w:val="-9"/>
        </w:rPr>
        <w:t xml:space="preserve"> </w:t>
      </w:r>
      <w:r>
        <w:t>terminate</w:t>
      </w:r>
      <w:r>
        <w:rPr>
          <w:spacing w:val="-10"/>
        </w:rPr>
        <w:t xml:space="preserve"> </w:t>
      </w:r>
      <w:r>
        <w:t>this</w:t>
      </w:r>
      <w:r>
        <w:rPr>
          <w:spacing w:val="-9"/>
        </w:rPr>
        <w:t xml:space="preserve"> </w:t>
      </w:r>
      <w:r>
        <w:t>Agreement</w:t>
      </w:r>
      <w:r>
        <w:rPr>
          <w:spacing w:val="-11"/>
        </w:rPr>
        <w:t xml:space="preserve"> </w:t>
      </w:r>
      <w:r>
        <w:t>if</w:t>
      </w:r>
      <w:r>
        <w:rPr>
          <w:spacing w:val="-10"/>
        </w:rPr>
        <w:t xml:space="preserve"> </w:t>
      </w:r>
      <w:r>
        <w:t>the</w:t>
      </w:r>
      <w:r>
        <w:rPr>
          <w:spacing w:val="-10"/>
        </w:rPr>
        <w:t xml:space="preserve"> </w:t>
      </w:r>
      <w:r>
        <w:t>Interconnecting</w:t>
      </w:r>
      <w:r>
        <w:rPr>
          <w:spacing w:val="-12"/>
        </w:rPr>
        <w:t xml:space="preserve"> </w:t>
      </w:r>
      <w:r>
        <w:t>Customer</w:t>
      </w:r>
      <w:r>
        <w:rPr>
          <w:spacing w:val="-10"/>
        </w:rPr>
        <w:t xml:space="preserve"> </w:t>
      </w:r>
      <w:r>
        <w:t>either:</w:t>
      </w:r>
      <w:r>
        <w:rPr>
          <w:spacing w:val="-11"/>
        </w:rPr>
        <w:t xml:space="preserve"> </w:t>
      </w:r>
      <w:r>
        <w:t>(1)</w:t>
      </w:r>
      <w:r>
        <w:rPr>
          <w:spacing w:val="-10"/>
        </w:rPr>
        <w:t xml:space="preserve"> </w:t>
      </w:r>
      <w:r>
        <w:t>has not paid the fee or, (2) has not responded to requests for further information in accordance with provisions in the Interconnection Tariff, specifically Section</w:t>
      </w:r>
      <w:r>
        <w:rPr>
          <w:spacing w:val="-3"/>
        </w:rPr>
        <w:t xml:space="preserve"> </w:t>
      </w:r>
      <w:r>
        <w:t>3.6.2.</w:t>
      </w:r>
    </w:p>
    <w:p w14:paraId="6AC6C23A" w14:textId="77777777" w:rsidR="00964B37" w:rsidRDefault="00964B37">
      <w:pPr>
        <w:pStyle w:val="BodyText"/>
        <w:rPr>
          <w:sz w:val="24"/>
        </w:rPr>
      </w:pPr>
    </w:p>
    <w:p w14:paraId="66162188" w14:textId="77777777" w:rsidR="00964B37" w:rsidRDefault="00964B37">
      <w:pPr>
        <w:pStyle w:val="BodyText"/>
        <w:rPr>
          <w:sz w:val="24"/>
        </w:rPr>
      </w:pPr>
    </w:p>
    <w:p w14:paraId="7A113EFC" w14:textId="77777777" w:rsidR="00964B37" w:rsidRDefault="00276034">
      <w:pPr>
        <w:pStyle w:val="BodyText"/>
        <w:tabs>
          <w:tab w:val="left" w:pos="5135"/>
        </w:tabs>
        <w:spacing w:before="169"/>
        <w:ind w:left="268"/>
      </w:pPr>
      <w:r>
        <w:t>Interconnecting</w:t>
      </w:r>
      <w:r>
        <w:rPr>
          <w:spacing w:val="-2"/>
        </w:rPr>
        <w:t xml:space="preserve"> </w:t>
      </w:r>
      <w:r>
        <w:t>Customer:</w:t>
      </w:r>
      <w:r>
        <w:tab/>
        <w:t>Company:</w:t>
      </w:r>
    </w:p>
    <w:p w14:paraId="02AA4EEC" w14:textId="77777777" w:rsidR="00964B37" w:rsidRDefault="00964B37">
      <w:pPr>
        <w:pStyle w:val="BodyText"/>
        <w:rPr>
          <w:sz w:val="20"/>
        </w:rPr>
      </w:pPr>
    </w:p>
    <w:p w14:paraId="5AA2737F" w14:textId="77777777" w:rsidR="00964B37" w:rsidRDefault="00964B37">
      <w:pPr>
        <w:pStyle w:val="BodyText"/>
        <w:spacing w:before="10" w:after="1"/>
        <w:rPr>
          <w:sz w:val="11"/>
        </w:rPr>
      </w:pPr>
    </w:p>
    <w:tbl>
      <w:tblPr>
        <w:tblW w:w="0" w:type="auto"/>
        <w:tblInd w:w="225" w:type="dxa"/>
        <w:tblLayout w:type="fixed"/>
        <w:tblCellMar>
          <w:left w:w="0" w:type="dxa"/>
          <w:right w:w="0" w:type="dxa"/>
        </w:tblCellMar>
        <w:tblLook w:val="01E0" w:firstRow="1" w:lastRow="1" w:firstColumn="1" w:lastColumn="1" w:noHBand="0" w:noVBand="0"/>
      </w:tblPr>
      <w:tblGrid>
        <w:gridCol w:w="741"/>
        <w:gridCol w:w="3987"/>
        <w:gridCol w:w="868"/>
        <w:gridCol w:w="3756"/>
      </w:tblGrid>
      <w:tr w:rsidR="00964B37" w14:paraId="3C3C34E7" w14:textId="77777777">
        <w:trPr>
          <w:trHeight w:val="342"/>
        </w:trPr>
        <w:tc>
          <w:tcPr>
            <w:tcW w:w="741" w:type="dxa"/>
          </w:tcPr>
          <w:p w14:paraId="2535BF15" w14:textId="77777777" w:rsidR="00964B37" w:rsidRDefault="00276034">
            <w:pPr>
              <w:pStyle w:val="TableParagraph"/>
              <w:spacing w:line="243" w:lineRule="exact"/>
              <w:ind w:left="50"/>
            </w:pPr>
            <w:r>
              <w:t>Name:</w:t>
            </w:r>
          </w:p>
        </w:tc>
        <w:tc>
          <w:tcPr>
            <w:tcW w:w="3987" w:type="dxa"/>
          </w:tcPr>
          <w:p w14:paraId="19F06159" w14:textId="77777777" w:rsidR="00964B37" w:rsidRDefault="00276034">
            <w:pPr>
              <w:pStyle w:val="TableParagraph"/>
              <w:tabs>
                <w:tab w:val="left" w:pos="3799"/>
              </w:tabs>
              <w:spacing w:line="243" w:lineRule="exact"/>
              <w:ind w:left="120"/>
            </w:pPr>
            <w:r>
              <w:rPr>
                <w:w w:val="99"/>
                <w:u w:val="single"/>
              </w:rPr>
              <w:t xml:space="preserve"> </w:t>
            </w:r>
            <w:r>
              <w:rPr>
                <w:u w:val="single"/>
              </w:rPr>
              <w:tab/>
            </w:r>
          </w:p>
        </w:tc>
        <w:tc>
          <w:tcPr>
            <w:tcW w:w="868" w:type="dxa"/>
          </w:tcPr>
          <w:p w14:paraId="35D34935" w14:textId="77777777" w:rsidR="00964B37" w:rsidRDefault="00276034">
            <w:pPr>
              <w:pStyle w:val="TableParagraph"/>
              <w:spacing w:line="243" w:lineRule="exact"/>
              <w:ind w:left="167" w:right="74"/>
              <w:jc w:val="center"/>
            </w:pPr>
            <w:r>
              <w:t>Name:</w:t>
            </w:r>
          </w:p>
        </w:tc>
        <w:tc>
          <w:tcPr>
            <w:tcW w:w="3756" w:type="dxa"/>
          </w:tcPr>
          <w:p w14:paraId="05AC40BD" w14:textId="77777777" w:rsidR="00964B37" w:rsidRDefault="00276034">
            <w:pPr>
              <w:pStyle w:val="TableParagraph"/>
              <w:tabs>
                <w:tab w:val="left" w:pos="3655"/>
              </w:tabs>
              <w:spacing w:line="243" w:lineRule="exact"/>
              <w:ind w:left="59"/>
              <w:jc w:val="center"/>
            </w:pPr>
            <w:r>
              <w:rPr>
                <w:w w:val="99"/>
                <w:u w:val="single"/>
              </w:rPr>
              <w:t xml:space="preserve"> </w:t>
            </w:r>
            <w:r>
              <w:rPr>
                <w:u w:val="single"/>
              </w:rPr>
              <w:tab/>
            </w:r>
          </w:p>
        </w:tc>
      </w:tr>
      <w:tr w:rsidR="00964B37" w14:paraId="55DAE4D1" w14:textId="77777777">
        <w:trPr>
          <w:trHeight w:val="442"/>
        </w:trPr>
        <w:tc>
          <w:tcPr>
            <w:tcW w:w="741" w:type="dxa"/>
          </w:tcPr>
          <w:p w14:paraId="6CC65C21" w14:textId="77777777" w:rsidR="00964B37" w:rsidRDefault="00276034">
            <w:pPr>
              <w:pStyle w:val="TableParagraph"/>
              <w:spacing w:before="89"/>
              <w:ind w:left="50"/>
            </w:pPr>
            <w:r>
              <w:t>Title:</w:t>
            </w:r>
          </w:p>
        </w:tc>
        <w:tc>
          <w:tcPr>
            <w:tcW w:w="3987" w:type="dxa"/>
          </w:tcPr>
          <w:p w14:paraId="10C95281" w14:textId="77777777" w:rsidR="00964B37" w:rsidRDefault="00276034">
            <w:pPr>
              <w:pStyle w:val="TableParagraph"/>
              <w:tabs>
                <w:tab w:val="left" w:pos="3799"/>
              </w:tabs>
              <w:spacing w:before="89"/>
              <w:ind w:left="120"/>
            </w:pPr>
            <w:r>
              <w:rPr>
                <w:w w:val="99"/>
                <w:u w:val="single"/>
              </w:rPr>
              <w:t xml:space="preserve"> </w:t>
            </w:r>
            <w:r>
              <w:rPr>
                <w:u w:val="single"/>
              </w:rPr>
              <w:tab/>
            </w:r>
          </w:p>
        </w:tc>
        <w:tc>
          <w:tcPr>
            <w:tcW w:w="868" w:type="dxa"/>
          </w:tcPr>
          <w:p w14:paraId="166EE3BA" w14:textId="77777777" w:rsidR="00964B37" w:rsidRDefault="00276034">
            <w:pPr>
              <w:pStyle w:val="TableParagraph"/>
              <w:spacing w:before="89"/>
              <w:ind w:left="62" w:right="74"/>
              <w:jc w:val="center"/>
            </w:pPr>
            <w:r>
              <w:t>Title:</w:t>
            </w:r>
          </w:p>
        </w:tc>
        <w:tc>
          <w:tcPr>
            <w:tcW w:w="3756" w:type="dxa"/>
          </w:tcPr>
          <w:p w14:paraId="37230746" w14:textId="77777777" w:rsidR="00964B37" w:rsidRDefault="00276034">
            <w:pPr>
              <w:pStyle w:val="TableParagraph"/>
              <w:tabs>
                <w:tab w:val="left" w:pos="3655"/>
              </w:tabs>
              <w:spacing w:before="89"/>
              <w:ind w:left="59"/>
              <w:jc w:val="center"/>
            </w:pPr>
            <w:r>
              <w:rPr>
                <w:w w:val="99"/>
                <w:u w:val="single"/>
              </w:rPr>
              <w:t xml:space="preserve"> </w:t>
            </w:r>
            <w:r>
              <w:rPr>
                <w:u w:val="single"/>
              </w:rPr>
              <w:tab/>
            </w:r>
          </w:p>
        </w:tc>
      </w:tr>
      <w:tr w:rsidR="00964B37" w14:paraId="04A4FDB5" w14:textId="77777777">
        <w:trPr>
          <w:trHeight w:val="343"/>
        </w:trPr>
        <w:tc>
          <w:tcPr>
            <w:tcW w:w="741" w:type="dxa"/>
          </w:tcPr>
          <w:p w14:paraId="4988FE57" w14:textId="77777777" w:rsidR="00964B37" w:rsidRDefault="00276034">
            <w:pPr>
              <w:pStyle w:val="TableParagraph"/>
              <w:spacing w:before="90" w:line="233" w:lineRule="exact"/>
              <w:ind w:left="50"/>
            </w:pPr>
            <w:r>
              <w:t>Date:</w:t>
            </w:r>
          </w:p>
        </w:tc>
        <w:tc>
          <w:tcPr>
            <w:tcW w:w="3987" w:type="dxa"/>
          </w:tcPr>
          <w:p w14:paraId="27923655" w14:textId="77777777" w:rsidR="00964B37" w:rsidRDefault="00276034">
            <w:pPr>
              <w:pStyle w:val="TableParagraph"/>
              <w:tabs>
                <w:tab w:val="left" w:pos="3799"/>
              </w:tabs>
              <w:spacing w:before="90" w:line="233" w:lineRule="exact"/>
              <w:ind w:left="105"/>
            </w:pPr>
            <w:r>
              <w:rPr>
                <w:w w:val="99"/>
                <w:u w:val="single"/>
              </w:rPr>
              <w:t xml:space="preserve"> </w:t>
            </w:r>
            <w:r>
              <w:rPr>
                <w:u w:val="single"/>
              </w:rPr>
              <w:tab/>
            </w:r>
          </w:p>
        </w:tc>
        <w:tc>
          <w:tcPr>
            <w:tcW w:w="868" w:type="dxa"/>
          </w:tcPr>
          <w:p w14:paraId="2F3B35D8" w14:textId="77777777" w:rsidR="00964B37" w:rsidRDefault="00276034">
            <w:pPr>
              <w:pStyle w:val="TableParagraph"/>
              <w:spacing w:before="90" w:line="233" w:lineRule="exact"/>
              <w:ind w:left="59" w:right="74"/>
              <w:jc w:val="center"/>
            </w:pPr>
            <w:r>
              <w:t>Date:</w:t>
            </w:r>
          </w:p>
        </w:tc>
        <w:tc>
          <w:tcPr>
            <w:tcW w:w="3756" w:type="dxa"/>
          </w:tcPr>
          <w:p w14:paraId="0D8D6694" w14:textId="77777777" w:rsidR="00964B37" w:rsidRDefault="00276034">
            <w:pPr>
              <w:pStyle w:val="TableParagraph"/>
              <w:tabs>
                <w:tab w:val="left" w:pos="3655"/>
              </w:tabs>
              <w:spacing w:before="90" w:line="233" w:lineRule="exact"/>
              <w:ind w:left="45"/>
              <w:jc w:val="center"/>
            </w:pPr>
            <w:r>
              <w:rPr>
                <w:w w:val="99"/>
                <w:u w:val="single"/>
              </w:rPr>
              <w:t xml:space="preserve"> </w:t>
            </w:r>
            <w:r>
              <w:rPr>
                <w:u w:val="single"/>
              </w:rPr>
              <w:tab/>
            </w:r>
          </w:p>
        </w:tc>
      </w:tr>
    </w:tbl>
    <w:p w14:paraId="48A5B63C" w14:textId="77777777" w:rsidR="00964B37" w:rsidRDefault="00964B37">
      <w:pPr>
        <w:spacing w:line="233" w:lineRule="exact"/>
        <w:jc w:val="center"/>
        <w:sectPr w:rsidR="00964B37">
          <w:headerReference w:type="even" r:id="rId34"/>
          <w:headerReference w:type="default" r:id="rId35"/>
          <w:headerReference w:type="first" r:id="rId36"/>
          <w:pgSz w:w="12240" w:h="15840"/>
          <w:pgMar w:top="3000" w:right="860" w:bottom="1920" w:left="1280" w:header="996" w:footer="1726" w:gutter="0"/>
          <w:pgNumType w:start="120"/>
          <w:cols w:space="720"/>
        </w:sectPr>
      </w:pPr>
    </w:p>
    <w:p w14:paraId="184CFF74" w14:textId="77777777" w:rsidR="00964B37" w:rsidRDefault="00964B37">
      <w:pPr>
        <w:pStyle w:val="BodyText"/>
        <w:rPr>
          <w:sz w:val="20"/>
        </w:rPr>
      </w:pPr>
    </w:p>
    <w:p w14:paraId="5CF0CEF2" w14:textId="77777777" w:rsidR="00964B37" w:rsidRDefault="00964B37">
      <w:pPr>
        <w:pStyle w:val="BodyText"/>
        <w:spacing w:before="11"/>
        <w:rPr>
          <w:sz w:val="16"/>
        </w:rPr>
      </w:pPr>
    </w:p>
    <w:p w14:paraId="1D3FF089" w14:textId="77777777" w:rsidR="00964B37" w:rsidRDefault="00276034">
      <w:pPr>
        <w:pStyle w:val="Heading1"/>
        <w:rPr>
          <w:u w:val="none"/>
        </w:rPr>
      </w:pPr>
      <w:r>
        <w:rPr>
          <w:u w:val="thick"/>
        </w:rPr>
        <w:t>STANDARDS FOR INTERCONNECTION OF DISTRIBUTED GENERATION</w:t>
      </w:r>
    </w:p>
    <w:p w14:paraId="38FB6A59" w14:textId="77777777" w:rsidR="00964B37" w:rsidRDefault="00964B37">
      <w:pPr>
        <w:pStyle w:val="BodyText"/>
        <w:rPr>
          <w:b/>
          <w:sz w:val="20"/>
        </w:rPr>
      </w:pPr>
    </w:p>
    <w:p w14:paraId="202BA31D" w14:textId="77777777" w:rsidR="00964B37" w:rsidRDefault="00964B37">
      <w:pPr>
        <w:pStyle w:val="BodyText"/>
        <w:spacing w:before="11"/>
        <w:rPr>
          <w:b/>
          <w:sz w:val="16"/>
        </w:rPr>
      </w:pPr>
    </w:p>
    <w:p w14:paraId="451D4DA7" w14:textId="77777777" w:rsidR="00964B37" w:rsidRDefault="00276034">
      <w:pPr>
        <w:pStyle w:val="Heading2"/>
        <w:spacing w:before="90"/>
        <w:ind w:left="3065"/>
        <w:rPr>
          <w:u w:val="none"/>
        </w:rPr>
      </w:pPr>
      <w:bookmarkStart w:id="314" w:name="_TOC_250003"/>
      <w:bookmarkEnd w:id="314"/>
      <w:r>
        <w:rPr>
          <w:u w:val="thick"/>
        </w:rPr>
        <w:t>Exhibit F - Detailed Study Agreement</w:t>
      </w:r>
    </w:p>
    <w:p w14:paraId="1038C967" w14:textId="77777777" w:rsidR="00964B37" w:rsidRDefault="00964B37">
      <w:pPr>
        <w:pStyle w:val="BodyText"/>
        <w:spacing w:before="11"/>
        <w:rPr>
          <w:b/>
          <w:sz w:val="12"/>
        </w:rPr>
      </w:pPr>
    </w:p>
    <w:p w14:paraId="6D931DB3" w14:textId="120783FB" w:rsidR="00964B37" w:rsidRDefault="00276034">
      <w:pPr>
        <w:pStyle w:val="BodyText"/>
        <w:tabs>
          <w:tab w:val="left" w:pos="4098"/>
          <w:tab w:val="left" w:pos="9521"/>
        </w:tabs>
        <w:spacing w:before="90"/>
        <w:ind w:left="160" w:right="577"/>
        <w:jc w:val="both"/>
      </w:pPr>
      <w:r>
        <w:t>This</w:t>
      </w:r>
      <w:r w:rsidRPr="00AB56CD">
        <w:t xml:space="preserve"> </w:t>
      </w:r>
      <w:r>
        <w:t>Agreement,</w:t>
      </w:r>
      <w:r w:rsidRPr="00AB56CD">
        <w:t xml:space="preserve"> </w:t>
      </w:r>
      <w:r>
        <w:t>dated</w:t>
      </w:r>
      <w:r>
        <w:rPr>
          <w:u w:val="single"/>
        </w:rPr>
        <w:t xml:space="preserve"> </w:t>
      </w:r>
      <w:r>
        <w:rPr>
          <w:u w:val="single"/>
        </w:rPr>
        <w:tab/>
      </w:r>
      <w:r>
        <w:t>, is  entered  into  by</w:t>
      </w:r>
      <w:r w:rsidRPr="00AB56CD">
        <w:t xml:space="preserve"> </w:t>
      </w:r>
      <w:r>
        <w:t>and</w:t>
      </w:r>
      <w:r w:rsidRPr="00AB56CD">
        <w:t xml:space="preserve"> </w:t>
      </w:r>
      <w:r>
        <w:t xml:space="preserve">between </w:t>
      </w:r>
      <w:r w:rsidRPr="00AB56CD">
        <w:t xml:space="preserve"> </w:t>
      </w:r>
      <w:r>
        <w:rPr>
          <w:w w:val="99"/>
          <w:u w:val="single"/>
        </w:rPr>
        <w:t xml:space="preserve"> </w:t>
      </w:r>
      <w:r>
        <w:rPr>
          <w:u w:val="single"/>
        </w:rPr>
        <w:tab/>
      </w:r>
      <w:r>
        <w:t xml:space="preserve"> (“Interconnecting Customer’) and the Company, for the purpose of setting forth the terms, conditions and costs for conducting a Detailed Study relative to the Standard Process as defined in Section 1 and outlined in Section 3 of the Interconnection Tariff.   This Detailed Study pertains to Application</w:t>
      </w:r>
      <w:r w:rsidRPr="00AB56CD">
        <w:t xml:space="preserve"> </w:t>
      </w:r>
      <w:r>
        <w:t>Number</w:t>
      </w:r>
      <w:r w:rsidRPr="00AB56CD">
        <w:t xml:space="preserve"> </w:t>
      </w:r>
      <w:r>
        <w:rPr>
          <w:w w:val="99"/>
          <w:u w:val="single"/>
        </w:rPr>
        <w:t xml:space="preserve"> </w:t>
      </w:r>
      <w:r>
        <w:rPr>
          <w:u w:val="single"/>
        </w:rPr>
        <w:tab/>
      </w:r>
      <w:r>
        <w:t xml:space="preserve"> (the Interconnecting Customer’s application ID number). Terms used herein without definition shall have the meanings set forth in Section 1.2 of the Interconnection Tariff which is hereby incorporated by reference.</w:t>
      </w:r>
    </w:p>
    <w:p w14:paraId="3FE75F74" w14:textId="77777777" w:rsidR="00964B37" w:rsidRDefault="00964B37">
      <w:pPr>
        <w:pStyle w:val="BodyText"/>
        <w:spacing w:before="9"/>
        <w:rPr>
          <w:sz w:val="20"/>
        </w:rPr>
      </w:pPr>
    </w:p>
    <w:p w14:paraId="2A45AFB2" w14:textId="77777777" w:rsidR="00964B37" w:rsidRDefault="00276034">
      <w:pPr>
        <w:pStyle w:val="ListParagraph"/>
        <w:numPr>
          <w:ilvl w:val="0"/>
          <w:numId w:val="14"/>
        </w:numPr>
        <w:tabs>
          <w:tab w:val="left" w:pos="521"/>
        </w:tabs>
        <w:spacing w:before="1"/>
        <w:ind w:right="578" w:hanging="360"/>
      </w:pPr>
      <w:r>
        <w:t>The Interconnecting Customer agrees to provide, in a timely and complete manner, all additional information and technical data necessary for the Company to conduct the Detailed Study not already provided in the Interconnecting Customer’s</w:t>
      </w:r>
      <w:r>
        <w:rPr>
          <w:spacing w:val="-2"/>
        </w:rPr>
        <w:t xml:space="preserve"> </w:t>
      </w:r>
      <w:r>
        <w:t>application.</w:t>
      </w:r>
    </w:p>
    <w:p w14:paraId="4E720F3D" w14:textId="77777777" w:rsidR="00964B37" w:rsidRDefault="00964B37">
      <w:pPr>
        <w:pStyle w:val="BodyText"/>
        <w:spacing w:before="10"/>
        <w:rPr>
          <w:sz w:val="20"/>
        </w:rPr>
      </w:pPr>
    </w:p>
    <w:p w14:paraId="08BF6D42" w14:textId="77777777" w:rsidR="00964B37" w:rsidRDefault="00276034">
      <w:pPr>
        <w:pStyle w:val="ListParagraph"/>
        <w:numPr>
          <w:ilvl w:val="0"/>
          <w:numId w:val="14"/>
        </w:numPr>
        <w:tabs>
          <w:tab w:val="left" w:pos="521"/>
        </w:tabs>
        <w:ind w:right="576" w:hanging="360"/>
      </w:pPr>
      <w:r>
        <w:t>All work pertaining to the Detailed Study that is the subject of this Agreement will be approved and coordinated only through designated and authorized representatives of the Company and the Interconnecting</w:t>
      </w:r>
      <w:r>
        <w:rPr>
          <w:spacing w:val="-10"/>
        </w:rPr>
        <w:t xml:space="preserve"> </w:t>
      </w:r>
      <w:r>
        <w:t>Customer.</w:t>
      </w:r>
      <w:r>
        <w:rPr>
          <w:spacing w:val="37"/>
        </w:rPr>
        <w:t xml:space="preserve"> </w:t>
      </w:r>
      <w:r>
        <w:t>Each</w:t>
      </w:r>
      <w:r>
        <w:rPr>
          <w:spacing w:val="-10"/>
        </w:rPr>
        <w:t xml:space="preserve"> </w:t>
      </w:r>
      <w:r>
        <w:t>party</w:t>
      </w:r>
      <w:r>
        <w:rPr>
          <w:spacing w:val="-9"/>
        </w:rPr>
        <w:t xml:space="preserve"> </w:t>
      </w:r>
      <w:r>
        <w:t>shall</w:t>
      </w:r>
      <w:r>
        <w:rPr>
          <w:spacing w:val="-10"/>
        </w:rPr>
        <w:t xml:space="preserve"> </w:t>
      </w:r>
      <w:r>
        <w:t>inform</w:t>
      </w:r>
      <w:r>
        <w:rPr>
          <w:spacing w:val="-11"/>
        </w:rPr>
        <w:t xml:space="preserve"> </w:t>
      </w:r>
      <w:r>
        <w:t>the</w:t>
      </w:r>
      <w:r>
        <w:rPr>
          <w:spacing w:val="-10"/>
        </w:rPr>
        <w:t xml:space="preserve"> </w:t>
      </w:r>
      <w:r>
        <w:t>other</w:t>
      </w:r>
      <w:r>
        <w:rPr>
          <w:spacing w:val="-10"/>
        </w:rPr>
        <w:t xml:space="preserve"> </w:t>
      </w:r>
      <w:r>
        <w:t>in</w:t>
      </w:r>
      <w:r>
        <w:rPr>
          <w:spacing w:val="-10"/>
        </w:rPr>
        <w:t xml:space="preserve"> </w:t>
      </w:r>
      <w:r>
        <w:t>writing</w:t>
      </w:r>
      <w:r>
        <w:rPr>
          <w:spacing w:val="-11"/>
        </w:rPr>
        <w:t xml:space="preserve"> </w:t>
      </w:r>
      <w:r>
        <w:t>of</w:t>
      </w:r>
      <w:r>
        <w:rPr>
          <w:spacing w:val="-11"/>
        </w:rPr>
        <w:t xml:space="preserve"> </w:t>
      </w:r>
      <w:r>
        <w:t>its</w:t>
      </w:r>
      <w:r>
        <w:rPr>
          <w:spacing w:val="-10"/>
        </w:rPr>
        <w:t xml:space="preserve"> </w:t>
      </w:r>
      <w:r>
        <w:t>designated</w:t>
      </w:r>
      <w:r>
        <w:rPr>
          <w:spacing w:val="-9"/>
        </w:rPr>
        <w:t xml:space="preserve"> </w:t>
      </w:r>
      <w:r>
        <w:t>and</w:t>
      </w:r>
      <w:r>
        <w:rPr>
          <w:spacing w:val="-10"/>
        </w:rPr>
        <w:t xml:space="preserve"> </w:t>
      </w:r>
      <w:r>
        <w:t>authorized representative, if different than what is in the</w:t>
      </w:r>
      <w:r>
        <w:rPr>
          <w:spacing w:val="-1"/>
        </w:rPr>
        <w:t xml:space="preserve"> </w:t>
      </w:r>
      <w:r>
        <w:t>application.</w:t>
      </w:r>
    </w:p>
    <w:p w14:paraId="32CF2524" w14:textId="77777777" w:rsidR="00964B37" w:rsidRDefault="00964B37">
      <w:pPr>
        <w:pStyle w:val="BodyText"/>
        <w:spacing w:before="10"/>
        <w:rPr>
          <w:sz w:val="20"/>
        </w:rPr>
      </w:pPr>
    </w:p>
    <w:p w14:paraId="4FD09757" w14:textId="6C5C40B3" w:rsidR="00964B37" w:rsidRDefault="00276034" w:rsidP="26BAB581">
      <w:pPr>
        <w:pStyle w:val="ListParagraph"/>
        <w:numPr>
          <w:ilvl w:val="0"/>
          <w:numId w:val="14"/>
        </w:numPr>
        <w:tabs>
          <w:tab w:val="left" w:pos="521"/>
        </w:tabs>
        <w:ind w:right="575" w:hanging="360"/>
      </w:pPr>
      <w:r>
        <w:t>Where there are other Affected Systems identified by the Impact Studies, and no single Party is in a position to prepare a Detailed Study covering all Affected Systems, the Company will coordinate but not be responsible for the timing of any additional studies required to determine the System Modifications of the interconnection request on other Affected Systems. The Interconnecting Customer will be directly responsible to the Affected System operators for all costs of any additional studies required to evaluate the impact of the interconnection on the Affected Systems. The Company will not proceed with this Detailed Study without the Interconnecting Customer’s consent to have the other studies conducted. To the extent any studies or System Modifications are required, all</w:t>
      </w:r>
      <w:r>
        <w:rPr>
          <w:spacing w:val="-37"/>
        </w:rPr>
        <w:t xml:space="preserve"> </w:t>
      </w:r>
      <w:r>
        <w:t>associated agreements will be between the Affected System operator and the Interconnecting</w:t>
      </w:r>
      <w:r>
        <w:rPr>
          <w:spacing w:val="-11"/>
        </w:rPr>
        <w:t xml:space="preserve"> </w:t>
      </w:r>
      <w:r>
        <w:t>Customer.</w:t>
      </w:r>
    </w:p>
    <w:p w14:paraId="104AC677" w14:textId="77777777" w:rsidR="00964B37" w:rsidRDefault="00964B37">
      <w:pPr>
        <w:pStyle w:val="BodyText"/>
        <w:spacing w:before="11"/>
        <w:rPr>
          <w:sz w:val="20"/>
        </w:rPr>
      </w:pPr>
    </w:p>
    <w:p w14:paraId="1FAC7F40" w14:textId="77777777" w:rsidR="00964B37" w:rsidRDefault="00276034">
      <w:pPr>
        <w:pStyle w:val="ListParagraph"/>
        <w:numPr>
          <w:ilvl w:val="0"/>
          <w:numId w:val="14"/>
        </w:numPr>
        <w:tabs>
          <w:tab w:val="left" w:pos="521"/>
        </w:tabs>
        <w:ind w:right="576" w:hanging="360"/>
      </w:pPr>
      <w:r>
        <w:t>The Company will provide an estimate of the costs of the System Modifications required and a construction schedule. Interconnecting Customers who elect to execute an Interconnection Services Agreement following the completion of the Impact Study but prior to the commencement of the Detailed Study, pursuant to Section 3.4(g) of the Interconnection Tariff, shall be responsible for any System Modifications costs, ±25%, as identified by the Company in the Impact</w:t>
      </w:r>
      <w:r>
        <w:rPr>
          <w:spacing w:val="-2"/>
        </w:rPr>
        <w:t xml:space="preserve"> </w:t>
      </w:r>
      <w:r>
        <w:t>Study.</w:t>
      </w:r>
    </w:p>
    <w:p w14:paraId="379A80AF" w14:textId="77777777" w:rsidR="00964B37" w:rsidRDefault="00964B37">
      <w:pPr>
        <w:jc w:val="both"/>
        <w:sectPr w:rsidR="00964B37">
          <w:pgSz w:w="12240" w:h="15840"/>
          <w:pgMar w:top="3000" w:right="860" w:bottom="1920" w:left="1280" w:header="996" w:footer="1726" w:gutter="0"/>
          <w:cols w:space="720"/>
        </w:sectPr>
      </w:pPr>
    </w:p>
    <w:p w14:paraId="3D478986" w14:textId="77777777" w:rsidR="00964B37" w:rsidRDefault="00964B37">
      <w:pPr>
        <w:pStyle w:val="BodyText"/>
        <w:rPr>
          <w:sz w:val="20"/>
        </w:rPr>
      </w:pPr>
    </w:p>
    <w:p w14:paraId="7C73AC3F" w14:textId="77777777" w:rsidR="00964B37" w:rsidRDefault="00964B37">
      <w:pPr>
        <w:pStyle w:val="BodyText"/>
        <w:spacing w:before="11"/>
        <w:rPr>
          <w:sz w:val="16"/>
        </w:rPr>
      </w:pPr>
    </w:p>
    <w:p w14:paraId="7CA3F388" w14:textId="77777777" w:rsidR="00964B37" w:rsidRDefault="00276034">
      <w:pPr>
        <w:pStyle w:val="Heading1"/>
        <w:rPr>
          <w:u w:val="none"/>
        </w:rPr>
      </w:pPr>
      <w:r>
        <w:rPr>
          <w:u w:val="thick"/>
        </w:rPr>
        <w:t>STANDARDS FOR INTERCONNECTION OF DISTRIBUTED GENERATION</w:t>
      </w:r>
    </w:p>
    <w:p w14:paraId="38C291FB" w14:textId="77777777" w:rsidR="00964B37" w:rsidRDefault="00964B37">
      <w:pPr>
        <w:pStyle w:val="BodyText"/>
        <w:rPr>
          <w:b/>
          <w:sz w:val="20"/>
        </w:rPr>
      </w:pPr>
    </w:p>
    <w:p w14:paraId="1B67217A" w14:textId="77777777" w:rsidR="00964B37" w:rsidRDefault="00964B37">
      <w:pPr>
        <w:pStyle w:val="BodyText"/>
        <w:spacing w:before="10"/>
        <w:rPr>
          <w:b/>
          <w:sz w:val="16"/>
        </w:rPr>
      </w:pPr>
    </w:p>
    <w:p w14:paraId="5E7C103F" w14:textId="77777777" w:rsidR="00964B37" w:rsidRDefault="00276034">
      <w:pPr>
        <w:pStyle w:val="ListParagraph"/>
        <w:numPr>
          <w:ilvl w:val="0"/>
          <w:numId w:val="14"/>
        </w:numPr>
        <w:tabs>
          <w:tab w:val="left" w:pos="521"/>
        </w:tabs>
        <w:spacing w:before="90"/>
        <w:ind w:right="576" w:hanging="360"/>
      </w:pPr>
      <w:r>
        <w:t>The Detailed Study, together with any additional studies contemplated in Paragraph 3, shall form the basis for the Interconnecting Customer’s proposed use of the Company EPS and shall be furthermore utilized</w:t>
      </w:r>
      <w:r>
        <w:rPr>
          <w:spacing w:val="-14"/>
        </w:rPr>
        <w:t xml:space="preserve"> </w:t>
      </w:r>
      <w:r>
        <w:t>in</w:t>
      </w:r>
      <w:r>
        <w:rPr>
          <w:spacing w:val="-13"/>
        </w:rPr>
        <w:t xml:space="preserve"> </w:t>
      </w:r>
      <w:r>
        <w:t>obtaining</w:t>
      </w:r>
      <w:r>
        <w:rPr>
          <w:spacing w:val="-14"/>
        </w:rPr>
        <w:t xml:space="preserve"> </w:t>
      </w:r>
      <w:r>
        <w:t>necessary</w:t>
      </w:r>
      <w:r>
        <w:rPr>
          <w:spacing w:val="-11"/>
        </w:rPr>
        <w:t xml:space="preserve"> </w:t>
      </w:r>
      <w:r>
        <w:t>third-party</w:t>
      </w:r>
      <w:r>
        <w:rPr>
          <w:spacing w:val="-12"/>
        </w:rPr>
        <w:t xml:space="preserve"> </w:t>
      </w:r>
      <w:r>
        <w:t>approvals</w:t>
      </w:r>
      <w:r>
        <w:rPr>
          <w:spacing w:val="-13"/>
        </w:rPr>
        <w:t xml:space="preserve"> </w:t>
      </w:r>
      <w:r>
        <w:t>of</w:t>
      </w:r>
      <w:r>
        <w:rPr>
          <w:spacing w:val="-13"/>
        </w:rPr>
        <w:t xml:space="preserve"> </w:t>
      </w:r>
      <w:r>
        <w:t>any</w:t>
      </w:r>
      <w:r>
        <w:rPr>
          <w:spacing w:val="-12"/>
        </w:rPr>
        <w:t xml:space="preserve"> </w:t>
      </w:r>
      <w:r>
        <w:t>required</w:t>
      </w:r>
      <w:r>
        <w:rPr>
          <w:spacing w:val="-13"/>
        </w:rPr>
        <w:t xml:space="preserve"> </w:t>
      </w:r>
      <w:r>
        <w:t>facilities</w:t>
      </w:r>
      <w:r>
        <w:rPr>
          <w:spacing w:val="-13"/>
        </w:rPr>
        <w:t xml:space="preserve"> </w:t>
      </w:r>
      <w:r>
        <w:t>and</w:t>
      </w:r>
      <w:r>
        <w:rPr>
          <w:spacing w:val="-13"/>
        </w:rPr>
        <w:t xml:space="preserve"> </w:t>
      </w:r>
      <w:r>
        <w:t>requested</w:t>
      </w:r>
      <w:r>
        <w:rPr>
          <w:spacing w:val="-13"/>
        </w:rPr>
        <w:t xml:space="preserve"> </w:t>
      </w:r>
      <w:r>
        <w:t>distribution services. The Interconnecting Customer understands and acknowledges that any use of study results by the Interconnecting Customer or its agents, whether in preliminary or final form, prior to</w:t>
      </w:r>
      <w:r>
        <w:rPr>
          <w:spacing w:val="-21"/>
        </w:rPr>
        <w:t xml:space="preserve"> </w:t>
      </w:r>
      <w:r>
        <w:t>NEPOOL</w:t>
      </w:r>
    </w:p>
    <w:p w14:paraId="5888334D" w14:textId="77777777" w:rsidR="00964B37" w:rsidRDefault="00276034">
      <w:pPr>
        <w:pStyle w:val="BodyText"/>
        <w:ind w:left="520"/>
      </w:pPr>
      <w:r>
        <w:t>18.4 approval, should such approval be required, is completely at the Interconnecting Customer’s risk.</w:t>
      </w:r>
    </w:p>
    <w:p w14:paraId="7C24F8D2" w14:textId="77777777" w:rsidR="00964B37" w:rsidRDefault="00964B37">
      <w:pPr>
        <w:pStyle w:val="BodyText"/>
        <w:spacing w:before="10"/>
        <w:rPr>
          <w:sz w:val="20"/>
        </w:rPr>
      </w:pPr>
    </w:p>
    <w:p w14:paraId="316A870D" w14:textId="77777777" w:rsidR="00964B37" w:rsidRDefault="00276034">
      <w:pPr>
        <w:pStyle w:val="ListParagraph"/>
        <w:numPr>
          <w:ilvl w:val="0"/>
          <w:numId w:val="13"/>
        </w:numPr>
        <w:tabs>
          <w:tab w:val="left" w:pos="521"/>
          <w:tab w:val="left" w:pos="3721"/>
        </w:tabs>
        <w:ind w:right="574" w:hanging="360"/>
      </w:pPr>
      <w:r>
        <w:t>The Detailed Study fee</w:t>
      </w:r>
      <w:r>
        <w:rPr>
          <w:spacing w:val="-5"/>
        </w:rPr>
        <w:t xml:space="preserve"> </w:t>
      </w:r>
      <w:r>
        <w:t>of</w:t>
      </w:r>
      <w:r>
        <w:rPr>
          <w:spacing w:val="-3"/>
        </w:rPr>
        <w:t xml:space="preserve"> </w:t>
      </w:r>
      <w:r>
        <w:t>$</w:t>
      </w:r>
      <w:r>
        <w:rPr>
          <w:u w:val="single"/>
        </w:rPr>
        <w:t xml:space="preserve"> </w:t>
      </w:r>
      <w:r>
        <w:rPr>
          <w:u w:val="single"/>
        </w:rPr>
        <w:tab/>
      </w:r>
      <w:r>
        <w:t>(except as noted below) is due in full prior to the execution of</w:t>
      </w:r>
      <w:r>
        <w:rPr>
          <w:spacing w:val="-27"/>
        </w:rPr>
        <w:t xml:space="preserve"> </w:t>
      </w:r>
      <w:r>
        <w:t>the Detailed Study. If the anticipated cost exceeds $25,000, the Interconnecting Customer is eligible for</w:t>
      </w:r>
      <w:r>
        <w:rPr>
          <w:spacing w:val="-24"/>
        </w:rPr>
        <w:t xml:space="preserve"> </w:t>
      </w:r>
      <w:r>
        <w:t>a payment plan. At the request of the Interconnecting Customer, the Company will break the costs into phases in which the costs will be collected prior to Company expenditures for each phase of the</w:t>
      </w:r>
      <w:r>
        <w:rPr>
          <w:spacing w:val="-33"/>
        </w:rPr>
        <w:t xml:space="preserve"> </w:t>
      </w:r>
      <w:r>
        <w:t>study. The payment plan will be attached as an exhibit to this</w:t>
      </w:r>
      <w:r>
        <w:rPr>
          <w:spacing w:val="-4"/>
        </w:rPr>
        <w:t xml:space="preserve"> </w:t>
      </w:r>
      <w:r>
        <w:t>Agreement.</w:t>
      </w:r>
    </w:p>
    <w:p w14:paraId="5ECBD3D0" w14:textId="77777777" w:rsidR="00964B37" w:rsidRDefault="00964B37">
      <w:pPr>
        <w:pStyle w:val="BodyText"/>
        <w:spacing w:before="10"/>
        <w:rPr>
          <w:sz w:val="20"/>
        </w:rPr>
      </w:pPr>
    </w:p>
    <w:p w14:paraId="4C89C773" w14:textId="77777777" w:rsidR="00964B37" w:rsidRDefault="00276034">
      <w:pPr>
        <w:pStyle w:val="ListParagraph"/>
        <w:numPr>
          <w:ilvl w:val="0"/>
          <w:numId w:val="13"/>
        </w:numPr>
        <w:tabs>
          <w:tab w:val="left" w:pos="521"/>
        </w:tabs>
        <w:ind w:right="576" w:hanging="360"/>
      </w:pPr>
      <w:r>
        <w:t>The</w:t>
      </w:r>
      <w:r>
        <w:rPr>
          <w:spacing w:val="-7"/>
        </w:rPr>
        <w:t xml:space="preserve"> </w:t>
      </w:r>
      <w:r>
        <w:t>Company</w:t>
      </w:r>
      <w:r>
        <w:rPr>
          <w:spacing w:val="-6"/>
        </w:rPr>
        <w:t xml:space="preserve"> </w:t>
      </w:r>
      <w:r>
        <w:t>will,</w:t>
      </w:r>
      <w:r>
        <w:rPr>
          <w:spacing w:val="-7"/>
        </w:rPr>
        <w:t xml:space="preserve"> </w:t>
      </w:r>
      <w:r>
        <w:t>in</w:t>
      </w:r>
      <w:r>
        <w:rPr>
          <w:spacing w:val="-6"/>
        </w:rPr>
        <w:t xml:space="preserve"> </w:t>
      </w:r>
      <w:r>
        <w:t>writing,</w:t>
      </w:r>
      <w:r>
        <w:rPr>
          <w:spacing w:val="-6"/>
        </w:rPr>
        <w:t xml:space="preserve"> </w:t>
      </w:r>
      <w:r>
        <w:t>advise</w:t>
      </w:r>
      <w:r>
        <w:rPr>
          <w:spacing w:val="-7"/>
        </w:rPr>
        <w:t xml:space="preserve"> </w:t>
      </w:r>
      <w:r>
        <w:t>the</w:t>
      </w:r>
      <w:r>
        <w:rPr>
          <w:spacing w:val="-6"/>
        </w:rPr>
        <w:t xml:space="preserve"> </w:t>
      </w:r>
      <w:r>
        <w:t>Interconnecting</w:t>
      </w:r>
      <w:r>
        <w:rPr>
          <w:spacing w:val="-6"/>
        </w:rPr>
        <w:t xml:space="preserve"> </w:t>
      </w:r>
      <w:r>
        <w:t>Customer</w:t>
      </w:r>
      <w:r>
        <w:rPr>
          <w:spacing w:val="-7"/>
        </w:rPr>
        <w:t xml:space="preserve"> </w:t>
      </w:r>
      <w:r>
        <w:t>in</w:t>
      </w:r>
      <w:r>
        <w:rPr>
          <w:spacing w:val="-6"/>
        </w:rPr>
        <w:t xml:space="preserve"> </w:t>
      </w:r>
      <w:r>
        <w:t>advance</w:t>
      </w:r>
      <w:r>
        <w:rPr>
          <w:spacing w:val="-6"/>
        </w:rPr>
        <w:t xml:space="preserve"> </w:t>
      </w:r>
      <w:r>
        <w:t>of</w:t>
      </w:r>
      <w:r>
        <w:rPr>
          <w:spacing w:val="-7"/>
        </w:rPr>
        <w:t xml:space="preserve"> </w:t>
      </w:r>
      <w:r>
        <w:t>any</w:t>
      </w:r>
      <w:r>
        <w:rPr>
          <w:spacing w:val="-6"/>
        </w:rPr>
        <w:t xml:space="preserve"> </w:t>
      </w:r>
      <w:r>
        <w:t>cost</w:t>
      </w:r>
      <w:r>
        <w:rPr>
          <w:spacing w:val="-6"/>
        </w:rPr>
        <w:t xml:space="preserve"> </w:t>
      </w:r>
      <w:r>
        <w:t>increase</w:t>
      </w:r>
      <w:r>
        <w:rPr>
          <w:spacing w:val="-7"/>
        </w:rPr>
        <w:t xml:space="preserve"> </w:t>
      </w:r>
      <w:r>
        <w:t>for work to be performed up to a total amount of increase of 10% only. All costs that exceed the 10% increase cap will be borne solely by the Company. Any such changes to the Company’s costs for the work shall be subject to the Interconnecting Customer’s consent. The Interconnecting Customer shall, within</w:t>
      </w:r>
      <w:r>
        <w:rPr>
          <w:spacing w:val="-8"/>
        </w:rPr>
        <w:t xml:space="preserve"> </w:t>
      </w:r>
      <w:r>
        <w:t>thirty</w:t>
      </w:r>
      <w:r>
        <w:rPr>
          <w:spacing w:val="-7"/>
        </w:rPr>
        <w:t xml:space="preserve"> </w:t>
      </w:r>
      <w:r>
        <w:t>(30)</w:t>
      </w:r>
      <w:r>
        <w:rPr>
          <w:spacing w:val="-7"/>
        </w:rPr>
        <w:t xml:space="preserve"> </w:t>
      </w:r>
      <w:r>
        <w:t>days</w:t>
      </w:r>
      <w:r>
        <w:rPr>
          <w:spacing w:val="-8"/>
        </w:rPr>
        <w:t xml:space="preserve"> </w:t>
      </w:r>
      <w:r>
        <w:t>of</w:t>
      </w:r>
      <w:r>
        <w:rPr>
          <w:spacing w:val="-9"/>
        </w:rPr>
        <w:t xml:space="preserve"> </w:t>
      </w:r>
      <w:r>
        <w:t>the</w:t>
      </w:r>
      <w:r>
        <w:rPr>
          <w:spacing w:val="-7"/>
        </w:rPr>
        <w:t xml:space="preserve"> </w:t>
      </w:r>
      <w:r>
        <w:t>Company’s</w:t>
      </w:r>
      <w:r>
        <w:rPr>
          <w:spacing w:val="-8"/>
        </w:rPr>
        <w:t xml:space="preserve"> </w:t>
      </w:r>
      <w:r>
        <w:t>notice</w:t>
      </w:r>
      <w:r>
        <w:rPr>
          <w:spacing w:val="-7"/>
        </w:rPr>
        <w:t xml:space="preserve"> </w:t>
      </w:r>
      <w:r>
        <w:t>of</w:t>
      </w:r>
      <w:r>
        <w:rPr>
          <w:spacing w:val="-8"/>
        </w:rPr>
        <w:t xml:space="preserve"> </w:t>
      </w:r>
      <w:r>
        <w:t>increase,</w:t>
      </w:r>
      <w:r>
        <w:rPr>
          <w:spacing w:val="-8"/>
        </w:rPr>
        <w:t xml:space="preserve"> </w:t>
      </w:r>
      <w:r>
        <w:t>authorize</w:t>
      </w:r>
      <w:r>
        <w:rPr>
          <w:spacing w:val="-7"/>
        </w:rPr>
        <w:t xml:space="preserve"> </w:t>
      </w:r>
      <w:r>
        <w:t>such</w:t>
      </w:r>
      <w:r>
        <w:rPr>
          <w:spacing w:val="-7"/>
        </w:rPr>
        <w:t xml:space="preserve"> </w:t>
      </w:r>
      <w:r>
        <w:t>increase</w:t>
      </w:r>
      <w:r>
        <w:rPr>
          <w:spacing w:val="-7"/>
        </w:rPr>
        <w:t xml:space="preserve"> </w:t>
      </w:r>
      <w:r>
        <w:t>and</w:t>
      </w:r>
      <w:r>
        <w:rPr>
          <w:spacing w:val="-8"/>
        </w:rPr>
        <w:t xml:space="preserve"> </w:t>
      </w:r>
      <w:r>
        <w:t>make</w:t>
      </w:r>
      <w:r>
        <w:rPr>
          <w:spacing w:val="-7"/>
        </w:rPr>
        <w:t xml:space="preserve"> </w:t>
      </w:r>
      <w:r>
        <w:t>payment in</w:t>
      </w:r>
      <w:r>
        <w:rPr>
          <w:spacing w:val="-11"/>
        </w:rPr>
        <w:t xml:space="preserve"> </w:t>
      </w:r>
      <w:r>
        <w:t>the</w:t>
      </w:r>
      <w:r>
        <w:rPr>
          <w:spacing w:val="-10"/>
        </w:rPr>
        <w:t xml:space="preserve"> </w:t>
      </w:r>
      <w:r>
        <w:t>amount</w:t>
      </w:r>
      <w:r>
        <w:rPr>
          <w:spacing w:val="-12"/>
        </w:rPr>
        <w:t xml:space="preserve"> </w:t>
      </w:r>
      <w:r>
        <w:t>up</w:t>
      </w:r>
      <w:r>
        <w:rPr>
          <w:spacing w:val="-10"/>
        </w:rPr>
        <w:t xml:space="preserve"> </w:t>
      </w:r>
      <w:r>
        <w:t>to</w:t>
      </w:r>
      <w:r>
        <w:rPr>
          <w:spacing w:val="-11"/>
        </w:rPr>
        <w:t xml:space="preserve"> </w:t>
      </w:r>
      <w:r>
        <w:t>the</w:t>
      </w:r>
      <w:r>
        <w:rPr>
          <w:spacing w:val="-10"/>
        </w:rPr>
        <w:t xml:space="preserve"> </w:t>
      </w:r>
      <w:r>
        <w:t>10%</w:t>
      </w:r>
      <w:r>
        <w:rPr>
          <w:spacing w:val="-10"/>
        </w:rPr>
        <w:t xml:space="preserve"> </w:t>
      </w:r>
      <w:r>
        <w:t>increase</w:t>
      </w:r>
      <w:r>
        <w:rPr>
          <w:spacing w:val="-11"/>
        </w:rPr>
        <w:t xml:space="preserve"> </w:t>
      </w:r>
      <w:r>
        <w:t>cap,</w:t>
      </w:r>
      <w:r>
        <w:rPr>
          <w:spacing w:val="-10"/>
        </w:rPr>
        <w:t xml:space="preserve"> </w:t>
      </w:r>
      <w:r>
        <w:t>or</w:t>
      </w:r>
      <w:r>
        <w:rPr>
          <w:spacing w:val="-12"/>
        </w:rPr>
        <w:t xml:space="preserve"> </w:t>
      </w:r>
      <w:r>
        <w:t>the</w:t>
      </w:r>
      <w:r>
        <w:rPr>
          <w:spacing w:val="-10"/>
        </w:rPr>
        <w:t xml:space="preserve"> </w:t>
      </w:r>
      <w:r>
        <w:t>Company</w:t>
      </w:r>
      <w:r>
        <w:rPr>
          <w:spacing w:val="-9"/>
        </w:rPr>
        <w:t xml:space="preserve"> </w:t>
      </w:r>
      <w:r>
        <w:t>will</w:t>
      </w:r>
      <w:r>
        <w:rPr>
          <w:spacing w:val="-10"/>
        </w:rPr>
        <w:t xml:space="preserve"> </w:t>
      </w:r>
      <w:r>
        <w:t>suspend</w:t>
      </w:r>
      <w:r>
        <w:rPr>
          <w:spacing w:val="-11"/>
        </w:rPr>
        <w:t xml:space="preserve"> </w:t>
      </w:r>
      <w:r>
        <w:t>the</w:t>
      </w:r>
      <w:r>
        <w:rPr>
          <w:spacing w:val="-10"/>
        </w:rPr>
        <w:t xml:space="preserve"> </w:t>
      </w:r>
      <w:r>
        <w:t>work</w:t>
      </w:r>
      <w:r>
        <w:rPr>
          <w:spacing w:val="-9"/>
        </w:rPr>
        <w:t xml:space="preserve"> </w:t>
      </w:r>
      <w:r>
        <w:t>and</w:t>
      </w:r>
      <w:r>
        <w:rPr>
          <w:spacing w:val="-11"/>
        </w:rPr>
        <w:t xml:space="preserve"> </w:t>
      </w:r>
      <w:r>
        <w:t>the</w:t>
      </w:r>
      <w:r>
        <w:rPr>
          <w:spacing w:val="-10"/>
        </w:rPr>
        <w:t xml:space="preserve"> </w:t>
      </w:r>
      <w:r>
        <w:t>corresponding agreement will</w:t>
      </w:r>
      <w:r>
        <w:rPr>
          <w:spacing w:val="-1"/>
        </w:rPr>
        <w:t xml:space="preserve"> </w:t>
      </w:r>
      <w:r>
        <w:t>terminate.</w:t>
      </w:r>
    </w:p>
    <w:p w14:paraId="5CB56E67" w14:textId="77777777" w:rsidR="00964B37" w:rsidRDefault="00964B37">
      <w:pPr>
        <w:pStyle w:val="BodyText"/>
        <w:spacing w:before="10"/>
        <w:rPr>
          <w:sz w:val="20"/>
        </w:rPr>
      </w:pPr>
    </w:p>
    <w:p w14:paraId="37594746" w14:textId="77777777" w:rsidR="00964B37" w:rsidRDefault="00276034">
      <w:pPr>
        <w:pStyle w:val="ListParagraph"/>
        <w:numPr>
          <w:ilvl w:val="0"/>
          <w:numId w:val="13"/>
        </w:numPr>
        <w:tabs>
          <w:tab w:val="left" w:pos="521"/>
        </w:tabs>
        <w:spacing w:before="1"/>
        <w:ind w:right="575" w:hanging="360"/>
      </w:pPr>
      <w:r>
        <w:t>Final Accounting. An Interconnecting Customer may request a final accounting report of any difference between (a) Interconnecting Customer’s cost responsibility under this Agreement for the actual cost of the Detailed Study, and (b) Interconnecting Customer’s previous aggregate payments to the</w:t>
      </w:r>
      <w:r>
        <w:rPr>
          <w:spacing w:val="-7"/>
        </w:rPr>
        <w:t xml:space="preserve"> </w:t>
      </w:r>
      <w:r>
        <w:t>Company</w:t>
      </w:r>
      <w:r>
        <w:rPr>
          <w:spacing w:val="-5"/>
        </w:rPr>
        <w:t xml:space="preserve"> </w:t>
      </w:r>
      <w:r>
        <w:t>for</w:t>
      </w:r>
      <w:r>
        <w:rPr>
          <w:spacing w:val="-1"/>
        </w:rPr>
        <w:t xml:space="preserve"> </w:t>
      </w:r>
      <w:r>
        <w:t>the</w:t>
      </w:r>
      <w:r>
        <w:rPr>
          <w:spacing w:val="-7"/>
        </w:rPr>
        <w:t xml:space="preserve"> </w:t>
      </w:r>
      <w:r>
        <w:t>Detailed</w:t>
      </w:r>
      <w:r>
        <w:rPr>
          <w:spacing w:val="-6"/>
        </w:rPr>
        <w:t xml:space="preserve"> </w:t>
      </w:r>
      <w:r>
        <w:t>Study</w:t>
      </w:r>
      <w:r>
        <w:rPr>
          <w:spacing w:val="-4"/>
        </w:rPr>
        <w:t xml:space="preserve"> </w:t>
      </w:r>
      <w:r>
        <w:t>within</w:t>
      </w:r>
      <w:r>
        <w:rPr>
          <w:spacing w:val="-7"/>
        </w:rPr>
        <w:t xml:space="preserve"> </w:t>
      </w:r>
      <w:r>
        <w:t>120</w:t>
      </w:r>
      <w:r>
        <w:rPr>
          <w:spacing w:val="-6"/>
        </w:rPr>
        <w:t xml:space="preserve"> </w:t>
      </w:r>
      <w:r>
        <w:t>Business</w:t>
      </w:r>
      <w:r>
        <w:rPr>
          <w:spacing w:val="-6"/>
        </w:rPr>
        <w:t xml:space="preserve"> </w:t>
      </w:r>
      <w:r>
        <w:t>days</w:t>
      </w:r>
      <w:r>
        <w:rPr>
          <w:spacing w:val="-6"/>
        </w:rPr>
        <w:t xml:space="preserve"> </w:t>
      </w:r>
      <w:r>
        <w:t>after</w:t>
      </w:r>
      <w:r>
        <w:rPr>
          <w:spacing w:val="-7"/>
        </w:rPr>
        <w:t xml:space="preserve"> </w:t>
      </w:r>
      <w:r>
        <w:t>completion</w:t>
      </w:r>
      <w:r>
        <w:rPr>
          <w:spacing w:val="-6"/>
        </w:rPr>
        <w:t xml:space="preserve"> </w:t>
      </w:r>
      <w:r>
        <w:t>of</w:t>
      </w:r>
      <w:r>
        <w:rPr>
          <w:spacing w:val="-5"/>
        </w:rPr>
        <w:t xml:space="preserve"> </w:t>
      </w:r>
      <w:r>
        <w:t>the</w:t>
      </w:r>
      <w:r>
        <w:rPr>
          <w:spacing w:val="-6"/>
        </w:rPr>
        <w:t xml:space="preserve"> </w:t>
      </w:r>
      <w:r>
        <w:t>construction</w:t>
      </w:r>
      <w:r>
        <w:rPr>
          <w:spacing w:val="-7"/>
        </w:rPr>
        <w:t xml:space="preserve"> </w:t>
      </w:r>
      <w:r>
        <w:t>and installation</w:t>
      </w:r>
      <w:r>
        <w:rPr>
          <w:spacing w:val="-8"/>
        </w:rPr>
        <w:t xml:space="preserve"> </w:t>
      </w:r>
      <w:r>
        <w:t>of</w:t>
      </w:r>
      <w:r>
        <w:rPr>
          <w:spacing w:val="-7"/>
        </w:rPr>
        <w:t xml:space="preserve"> </w:t>
      </w:r>
      <w:r>
        <w:t>the</w:t>
      </w:r>
      <w:r>
        <w:rPr>
          <w:spacing w:val="-7"/>
        </w:rPr>
        <w:t xml:space="preserve"> </w:t>
      </w:r>
      <w:r>
        <w:t>System</w:t>
      </w:r>
      <w:r>
        <w:rPr>
          <w:spacing w:val="-8"/>
        </w:rPr>
        <w:t xml:space="preserve"> </w:t>
      </w:r>
      <w:r>
        <w:t>Modifications</w:t>
      </w:r>
      <w:r>
        <w:rPr>
          <w:spacing w:val="-7"/>
        </w:rPr>
        <w:t xml:space="preserve"> </w:t>
      </w:r>
      <w:r>
        <w:t>described</w:t>
      </w:r>
      <w:r>
        <w:rPr>
          <w:spacing w:val="-7"/>
        </w:rPr>
        <w:t xml:space="preserve"> </w:t>
      </w:r>
      <w:r>
        <w:t>in</w:t>
      </w:r>
      <w:r>
        <w:rPr>
          <w:spacing w:val="-5"/>
        </w:rPr>
        <w:t xml:space="preserve"> </w:t>
      </w:r>
      <w:r>
        <w:t>an</w:t>
      </w:r>
      <w:r>
        <w:rPr>
          <w:spacing w:val="-8"/>
        </w:rPr>
        <w:t xml:space="preserve"> </w:t>
      </w:r>
      <w:r>
        <w:t>attached</w:t>
      </w:r>
      <w:r>
        <w:rPr>
          <w:spacing w:val="-6"/>
        </w:rPr>
        <w:t xml:space="preserve"> </w:t>
      </w:r>
      <w:r>
        <w:t>exhibit</w:t>
      </w:r>
      <w:r>
        <w:rPr>
          <w:spacing w:val="-7"/>
        </w:rPr>
        <w:t xml:space="preserve"> </w:t>
      </w:r>
      <w:r>
        <w:t>to</w:t>
      </w:r>
      <w:r>
        <w:rPr>
          <w:spacing w:val="-7"/>
        </w:rPr>
        <w:t xml:space="preserve"> </w:t>
      </w:r>
      <w:r>
        <w:t>the</w:t>
      </w:r>
      <w:r>
        <w:rPr>
          <w:spacing w:val="-7"/>
        </w:rPr>
        <w:t xml:space="preserve"> </w:t>
      </w:r>
      <w:r>
        <w:t>Interconnection</w:t>
      </w:r>
      <w:r>
        <w:rPr>
          <w:spacing w:val="-7"/>
        </w:rPr>
        <w:t xml:space="preserve"> </w:t>
      </w:r>
      <w:r>
        <w:t>Service Agreement.</w:t>
      </w:r>
      <w:r>
        <w:rPr>
          <w:spacing w:val="41"/>
        </w:rPr>
        <w:t xml:space="preserve"> </w:t>
      </w:r>
      <w:r>
        <w:t>Upon</w:t>
      </w:r>
      <w:r>
        <w:rPr>
          <w:spacing w:val="-12"/>
        </w:rPr>
        <w:t xml:space="preserve"> </w:t>
      </w:r>
      <w:r>
        <w:t>receipt</w:t>
      </w:r>
      <w:r>
        <w:rPr>
          <w:spacing w:val="-12"/>
        </w:rPr>
        <w:t xml:space="preserve"> </w:t>
      </w:r>
      <w:r>
        <w:t>of</w:t>
      </w:r>
      <w:r>
        <w:rPr>
          <w:spacing w:val="-11"/>
        </w:rPr>
        <w:t xml:space="preserve"> </w:t>
      </w:r>
      <w:r>
        <w:t>such</w:t>
      </w:r>
      <w:r>
        <w:rPr>
          <w:spacing w:val="-12"/>
        </w:rPr>
        <w:t xml:space="preserve"> </w:t>
      </w:r>
      <w:r>
        <w:t>a</w:t>
      </w:r>
      <w:r>
        <w:rPr>
          <w:spacing w:val="-12"/>
        </w:rPr>
        <w:t xml:space="preserve"> </w:t>
      </w:r>
      <w:r>
        <w:t>request</w:t>
      </w:r>
      <w:r>
        <w:rPr>
          <w:spacing w:val="-12"/>
        </w:rPr>
        <w:t xml:space="preserve"> </w:t>
      </w:r>
      <w:r>
        <w:t>from</w:t>
      </w:r>
      <w:r>
        <w:rPr>
          <w:spacing w:val="-12"/>
        </w:rPr>
        <w:t xml:space="preserve"> </w:t>
      </w:r>
      <w:r>
        <w:t>an</w:t>
      </w:r>
      <w:r>
        <w:rPr>
          <w:spacing w:val="-10"/>
        </w:rPr>
        <w:t xml:space="preserve"> </w:t>
      </w:r>
      <w:r>
        <w:t>Interconnecting</w:t>
      </w:r>
      <w:r>
        <w:rPr>
          <w:spacing w:val="-12"/>
        </w:rPr>
        <w:t xml:space="preserve"> </w:t>
      </w:r>
      <w:r>
        <w:t>Customer,</w:t>
      </w:r>
      <w:r>
        <w:rPr>
          <w:spacing w:val="-12"/>
        </w:rPr>
        <w:t xml:space="preserve"> </w:t>
      </w:r>
      <w:r>
        <w:t>the</w:t>
      </w:r>
      <w:r>
        <w:rPr>
          <w:spacing w:val="-12"/>
        </w:rPr>
        <w:t xml:space="preserve"> </w:t>
      </w:r>
      <w:r>
        <w:t>Company</w:t>
      </w:r>
      <w:r>
        <w:rPr>
          <w:spacing w:val="-10"/>
        </w:rPr>
        <w:t xml:space="preserve"> </w:t>
      </w:r>
      <w:r>
        <w:t>shall</w:t>
      </w:r>
      <w:r>
        <w:rPr>
          <w:spacing w:val="-12"/>
        </w:rPr>
        <w:t xml:space="preserve"> </w:t>
      </w:r>
      <w:r>
        <w:t>have 120 Business days to provide the requested final accounting report to the Interconnecting Customer. To the extent that Interconnecting Customer’s cost responsibility in this Agreement exceeds Interconnecting Customer’s previous aggregate payments, the Company shall invoice Interconnecting Customer</w:t>
      </w:r>
      <w:r>
        <w:rPr>
          <w:spacing w:val="-13"/>
        </w:rPr>
        <w:t xml:space="preserve"> </w:t>
      </w:r>
      <w:r>
        <w:t>and</w:t>
      </w:r>
      <w:r>
        <w:rPr>
          <w:spacing w:val="-13"/>
        </w:rPr>
        <w:t xml:space="preserve"> </w:t>
      </w:r>
      <w:r>
        <w:t>Interconnecting</w:t>
      </w:r>
      <w:r>
        <w:rPr>
          <w:spacing w:val="-13"/>
        </w:rPr>
        <w:t xml:space="preserve"> </w:t>
      </w:r>
      <w:r>
        <w:t>Customer</w:t>
      </w:r>
      <w:r>
        <w:rPr>
          <w:spacing w:val="-12"/>
        </w:rPr>
        <w:t xml:space="preserve"> </w:t>
      </w:r>
      <w:r>
        <w:t>shall</w:t>
      </w:r>
      <w:r>
        <w:rPr>
          <w:spacing w:val="-12"/>
        </w:rPr>
        <w:t xml:space="preserve"> </w:t>
      </w:r>
      <w:r>
        <w:t>make</w:t>
      </w:r>
      <w:r>
        <w:rPr>
          <w:spacing w:val="-13"/>
        </w:rPr>
        <w:t xml:space="preserve"> </w:t>
      </w:r>
      <w:r>
        <w:t>payment</w:t>
      </w:r>
      <w:r>
        <w:rPr>
          <w:spacing w:val="-12"/>
        </w:rPr>
        <w:t xml:space="preserve"> </w:t>
      </w:r>
      <w:r>
        <w:t>to</w:t>
      </w:r>
      <w:r>
        <w:rPr>
          <w:spacing w:val="-13"/>
        </w:rPr>
        <w:t xml:space="preserve"> </w:t>
      </w:r>
      <w:r>
        <w:t>the</w:t>
      </w:r>
      <w:r>
        <w:rPr>
          <w:spacing w:val="-14"/>
        </w:rPr>
        <w:t xml:space="preserve"> </w:t>
      </w:r>
      <w:r>
        <w:t>Company</w:t>
      </w:r>
      <w:r>
        <w:rPr>
          <w:spacing w:val="-11"/>
        </w:rPr>
        <w:t xml:space="preserve"> </w:t>
      </w:r>
      <w:r>
        <w:t>within</w:t>
      </w:r>
      <w:r>
        <w:rPr>
          <w:spacing w:val="-13"/>
        </w:rPr>
        <w:t xml:space="preserve"> </w:t>
      </w:r>
      <w:r>
        <w:t>45</w:t>
      </w:r>
      <w:r>
        <w:rPr>
          <w:spacing w:val="-13"/>
        </w:rPr>
        <w:t xml:space="preserve"> </w:t>
      </w:r>
      <w:r>
        <w:t>Business</w:t>
      </w:r>
      <w:r>
        <w:rPr>
          <w:spacing w:val="-13"/>
        </w:rPr>
        <w:t xml:space="preserve"> </w:t>
      </w:r>
      <w:r>
        <w:t>Days. To the extent that Interconnecting Customer’s previous aggregate payments exceed Interconnecting Customer’s cost responsibility under this Agreement, the Company shall refund to Interconnecting Customer an amount equal to the difference within forty five (45) Business Days of the provision of such final accounting</w:t>
      </w:r>
      <w:r>
        <w:rPr>
          <w:spacing w:val="-1"/>
        </w:rPr>
        <w:t xml:space="preserve"> </w:t>
      </w:r>
      <w:r>
        <w:t>report.</w:t>
      </w:r>
    </w:p>
    <w:p w14:paraId="77102ACF" w14:textId="77777777" w:rsidR="00964B37" w:rsidRDefault="00964B37">
      <w:pPr>
        <w:jc w:val="both"/>
        <w:sectPr w:rsidR="00964B37">
          <w:pgSz w:w="12240" w:h="15840"/>
          <w:pgMar w:top="3000" w:right="860" w:bottom="1920" w:left="1280" w:header="996" w:footer="1726" w:gutter="0"/>
          <w:cols w:space="720"/>
        </w:sectPr>
      </w:pPr>
    </w:p>
    <w:p w14:paraId="424733FF" w14:textId="77777777" w:rsidR="00964B37" w:rsidRDefault="00964B37">
      <w:pPr>
        <w:pStyle w:val="BodyText"/>
        <w:rPr>
          <w:sz w:val="20"/>
        </w:rPr>
      </w:pPr>
    </w:p>
    <w:p w14:paraId="40A28D96" w14:textId="77777777" w:rsidR="00964B37" w:rsidRDefault="00964B37">
      <w:pPr>
        <w:pStyle w:val="BodyText"/>
        <w:spacing w:before="11"/>
        <w:rPr>
          <w:sz w:val="16"/>
        </w:rPr>
      </w:pPr>
    </w:p>
    <w:p w14:paraId="371E8610" w14:textId="77777777" w:rsidR="00964B37" w:rsidRDefault="00276034">
      <w:pPr>
        <w:pStyle w:val="Heading1"/>
        <w:rPr>
          <w:u w:val="none"/>
        </w:rPr>
      </w:pPr>
      <w:r>
        <w:rPr>
          <w:u w:val="thick"/>
        </w:rPr>
        <w:t>STANDARDS FOR INTERCONNECTION OF DISTRIBUTED GENERATION</w:t>
      </w:r>
    </w:p>
    <w:p w14:paraId="2909F419" w14:textId="77777777" w:rsidR="00964B37" w:rsidRDefault="00964B37">
      <w:pPr>
        <w:pStyle w:val="BodyText"/>
        <w:rPr>
          <w:b/>
          <w:sz w:val="20"/>
        </w:rPr>
      </w:pPr>
    </w:p>
    <w:p w14:paraId="7DE62637" w14:textId="77777777" w:rsidR="00964B37" w:rsidRDefault="00964B37">
      <w:pPr>
        <w:pStyle w:val="BodyText"/>
        <w:spacing w:before="10"/>
        <w:rPr>
          <w:b/>
          <w:sz w:val="16"/>
        </w:rPr>
      </w:pPr>
    </w:p>
    <w:p w14:paraId="01550299" w14:textId="77777777" w:rsidR="00964B37" w:rsidRDefault="00276034">
      <w:pPr>
        <w:pStyle w:val="ListParagraph"/>
        <w:numPr>
          <w:ilvl w:val="0"/>
          <w:numId w:val="13"/>
        </w:numPr>
        <w:tabs>
          <w:tab w:val="left" w:pos="521"/>
        </w:tabs>
        <w:spacing w:before="90"/>
        <w:ind w:right="574" w:hanging="360"/>
      </w:pPr>
      <w:r>
        <w:t>In the event this Agreement is terminated for any reason, the Company shall refund to the Interconnecting Customer the portion of the above fee or any subsequent payment to the Company by the</w:t>
      </w:r>
      <w:r>
        <w:rPr>
          <w:spacing w:val="-12"/>
        </w:rPr>
        <w:t xml:space="preserve"> </w:t>
      </w:r>
      <w:r>
        <w:t>Interconnecting</w:t>
      </w:r>
      <w:r>
        <w:rPr>
          <w:spacing w:val="-11"/>
        </w:rPr>
        <w:t xml:space="preserve"> </w:t>
      </w:r>
      <w:r>
        <w:t>Customer</w:t>
      </w:r>
      <w:r>
        <w:rPr>
          <w:spacing w:val="-11"/>
        </w:rPr>
        <w:t xml:space="preserve"> </w:t>
      </w:r>
      <w:r>
        <w:t>that</w:t>
      </w:r>
      <w:r>
        <w:rPr>
          <w:spacing w:val="-12"/>
        </w:rPr>
        <w:t xml:space="preserve"> </w:t>
      </w:r>
      <w:r>
        <w:t>the</w:t>
      </w:r>
      <w:r>
        <w:rPr>
          <w:spacing w:val="-9"/>
        </w:rPr>
        <w:t xml:space="preserve"> </w:t>
      </w:r>
      <w:r>
        <w:t>Company</w:t>
      </w:r>
      <w:r>
        <w:rPr>
          <w:spacing w:val="-9"/>
        </w:rPr>
        <w:t xml:space="preserve"> </w:t>
      </w:r>
      <w:r>
        <w:t>did</w:t>
      </w:r>
      <w:r>
        <w:rPr>
          <w:spacing w:val="-12"/>
        </w:rPr>
        <w:t xml:space="preserve"> </w:t>
      </w:r>
      <w:r>
        <w:t>not</w:t>
      </w:r>
      <w:r>
        <w:rPr>
          <w:spacing w:val="-11"/>
        </w:rPr>
        <w:t xml:space="preserve"> </w:t>
      </w:r>
      <w:r>
        <w:t>expend</w:t>
      </w:r>
      <w:r>
        <w:rPr>
          <w:spacing w:val="-11"/>
        </w:rPr>
        <w:t xml:space="preserve"> </w:t>
      </w:r>
      <w:r>
        <w:t>or</w:t>
      </w:r>
      <w:r>
        <w:rPr>
          <w:spacing w:val="-12"/>
        </w:rPr>
        <w:t xml:space="preserve"> </w:t>
      </w:r>
      <w:r>
        <w:t>commit</w:t>
      </w:r>
      <w:r>
        <w:rPr>
          <w:spacing w:val="-11"/>
        </w:rPr>
        <w:t xml:space="preserve"> </w:t>
      </w:r>
      <w:r>
        <w:t>in</w:t>
      </w:r>
      <w:r>
        <w:rPr>
          <w:spacing w:val="-11"/>
        </w:rPr>
        <w:t xml:space="preserve"> </w:t>
      </w:r>
      <w:r>
        <w:t>performing</w:t>
      </w:r>
      <w:r>
        <w:rPr>
          <w:spacing w:val="-11"/>
        </w:rPr>
        <w:t xml:space="preserve"> </w:t>
      </w:r>
      <w:r>
        <w:t>its</w:t>
      </w:r>
      <w:r>
        <w:rPr>
          <w:spacing w:val="-12"/>
        </w:rPr>
        <w:t xml:space="preserve"> </w:t>
      </w:r>
      <w:r>
        <w:t>obligations under this Agreement. Payments for work performed shall not be subject to refunding except in accordance with Paragraph 8</w:t>
      </w:r>
      <w:r>
        <w:rPr>
          <w:spacing w:val="-1"/>
        </w:rPr>
        <w:t xml:space="preserve"> </w:t>
      </w:r>
      <w:r>
        <w:t>above.</w:t>
      </w:r>
    </w:p>
    <w:p w14:paraId="35514960" w14:textId="77777777" w:rsidR="00964B37" w:rsidRDefault="00964B37">
      <w:pPr>
        <w:pStyle w:val="BodyText"/>
        <w:spacing w:before="10"/>
        <w:rPr>
          <w:sz w:val="20"/>
        </w:rPr>
      </w:pPr>
    </w:p>
    <w:p w14:paraId="0A78BEA6" w14:textId="77777777" w:rsidR="00964B37" w:rsidRDefault="00276034">
      <w:pPr>
        <w:pStyle w:val="ListParagraph"/>
        <w:numPr>
          <w:ilvl w:val="0"/>
          <w:numId w:val="13"/>
        </w:numPr>
        <w:tabs>
          <w:tab w:val="left" w:pos="521"/>
        </w:tabs>
        <w:ind w:right="575" w:hanging="360"/>
      </w:pPr>
      <w:r>
        <w:t>Nothing in this Agreement shall be interpreted to give the Interconnecting Customer immediate rights to wheel over or interconnect with the Company’s</w:t>
      </w:r>
      <w:r>
        <w:rPr>
          <w:spacing w:val="-2"/>
        </w:rPr>
        <w:t xml:space="preserve"> </w:t>
      </w:r>
      <w:r>
        <w:t>EPS.</w:t>
      </w:r>
    </w:p>
    <w:p w14:paraId="55368BF5" w14:textId="77777777" w:rsidR="00964B37" w:rsidRDefault="00964B37">
      <w:pPr>
        <w:pStyle w:val="BodyText"/>
        <w:spacing w:before="10"/>
        <w:rPr>
          <w:sz w:val="20"/>
        </w:rPr>
      </w:pPr>
    </w:p>
    <w:p w14:paraId="28A40731" w14:textId="77777777" w:rsidR="00964B37" w:rsidRDefault="00276034">
      <w:pPr>
        <w:pStyle w:val="ListParagraph"/>
        <w:numPr>
          <w:ilvl w:val="0"/>
          <w:numId w:val="13"/>
        </w:numPr>
        <w:tabs>
          <w:tab w:val="left" w:pos="521"/>
        </w:tabs>
        <w:spacing w:before="1"/>
        <w:ind w:right="574" w:hanging="360"/>
      </w:pPr>
      <w:r>
        <w:t>Except as the Commonwealth is precluded from pledging credit by Section 1 of Article 62 of the Amendments to the Constitution of the Commonwealth of Massachusetts, and except as the Commonwealth’s cities and towns are precluded by Section 7 of Article 2 of the Amendments to the Constitution from pledging their credit without prior legislative authority, Interconnecting Customer and Company shall each indemnify, defend and hold the other, its directors, officers, employees and agents</w:t>
      </w:r>
      <w:r>
        <w:rPr>
          <w:spacing w:val="-8"/>
        </w:rPr>
        <w:t xml:space="preserve"> </w:t>
      </w:r>
      <w:r>
        <w:t>(including,</w:t>
      </w:r>
      <w:r>
        <w:rPr>
          <w:spacing w:val="-9"/>
        </w:rPr>
        <w:t xml:space="preserve"> </w:t>
      </w:r>
      <w:r>
        <w:t>but</w:t>
      </w:r>
      <w:r>
        <w:rPr>
          <w:spacing w:val="-8"/>
        </w:rPr>
        <w:t xml:space="preserve"> </w:t>
      </w:r>
      <w:r>
        <w:t>not</w:t>
      </w:r>
      <w:r>
        <w:rPr>
          <w:spacing w:val="-8"/>
        </w:rPr>
        <w:t xml:space="preserve"> </w:t>
      </w:r>
      <w:r>
        <w:t>limited</w:t>
      </w:r>
      <w:r>
        <w:rPr>
          <w:spacing w:val="-8"/>
        </w:rPr>
        <w:t xml:space="preserve"> </w:t>
      </w:r>
      <w:r>
        <w:t>to,</w:t>
      </w:r>
      <w:r>
        <w:rPr>
          <w:spacing w:val="-7"/>
        </w:rPr>
        <w:t xml:space="preserve"> </w:t>
      </w:r>
      <w:r>
        <w:t>affiliates</w:t>
      </w:r>
      <w:r>
        <w:rPr>
          <w:spacing w:val="-8"/>
        </w:rPr>
        <w:t xml:space="preserve"> </w:t>
      </w:r>
      <w:r>
        <w:t>and</w:t>
      </w:r>
      <w:r>
        <w:rPr>
          <w:spacing w:val="-8"/>
        </w:rPr>
        <w:t xml:space="preserve"> </w:t>
      </w:r>
      <w:r>
        <w:t>contractors</w:t>
      </w:r>
      <w:r>
        <w:rPr>
          <w:spacing w:val="-7"/>
        </w:rPr>
        <w:t xml:space="preserve"> </w:t>
      </w:r>
      <w:r>
        <w:t>and</w:t>
      </w:r>
      <w:r>
        <w:rPr>
          <w:spacing w:val="-8"/>
        </w:rPr>
        <w:t xml:space="preserve"> </w:t>
      </w:r>
      <w:r>
        <w:t>their</w:t>
      </w:r>
      <w:r>
        <w:rPr>
          <w:spacing w:val="-8"/>
        </w:rPr>
        <w:t xml:space="preserve"> </w:t>
      </w:r>
      <w:r>
        <w:t>employees),</w:t>
      </w:r>
      <w:r>
        <w:rPr>
          <w:spacing w:val="-7"/>
        </w:rPr>
        <w:t xml:space="preserve"> </w:t>
      </w:r>
      <w:r>
        <w:t>harmless</w:t>
      </w:r>
      <w:r>
        <w:rPr>
          <w:spacing w:val="-7"/>
        </w:rPr>
        <w:t xml:space="preserve"> </w:t>
      </w:r>
      <w:r>
        <w:t>from</w:t>
      </w:r>
      <w:r>
        <w:rPr>
          <w:spacing w:val="-9"/>
        </w:rPr>
        <w:t xml:space="preserve"> </w:t>
      </w:r>
      <w:r>
        <w:t>and against all liabilities, damages, losses, penalties, claims, demands, suits and proceedings of any nature whatsoever for personal injury (including death) or property damages to unaffiliated third parties that arise out of, or are in any manner connected with, the performance of this Agreement by that party, except to the extent that such injury or damages to unaffiliated third parties may be attributable to the negligence or willful misconduct of the party seeking indemnification.</w:t>
      </w:r>
    </w:p>
    <w:p w14:paraId="37B4A20B" w14:textId="77777777" w:rsidR="00964B37" w:rsidRDefault="00964B37">
      <w:pPr>
        <w:pStyle w:val="BodyText"/>
        <w:spacing w:before="9"/>
        <w:rPr>
          <w:sz w:val="20"/>
        </w:rPr>
      </w:pPr>
    </w:p>
    <w:p w14:paraId="27B93F2A" w14:textId="061A930C" w:rsidR="00964B37" w:rsidRDefault="00276034" w:rsidP="00AB56CD">
      <w:pPr>
        <w:pStyle w:val="BodyText"/>
        <w:spacing w:before="1"/>
        <w:ind w:left="520" w:right="650"/>
        <w:jc w:val="both"/>
      </w:pPr>
      <w:r>
        <w:t>Notwithstanding the foregoing, the Interconnecting Customer hereby waives recourse against the Company and its Affiliates for, and releases the Company and its Affiliates from, any and all liabilities arising from or attributable to information supplied by the Interconnecting Customer.</w:t>
      </w:r>
    </w:p>
    <w:p w14:paraId="08B8E675" w14:textId="77777777" w:rsidR="00964B37" w:rsidRDefault="00964B37">
      <w:pPr>
        <w:pStyle w:val="BodyText"/>
        <w:spacing w:before="9"/>
        <w:rPr>
          <w:sz w:val="20"/>
        </w:rPr>
      </w:pPr>
    </w:p>
    <w:p w14:paraId="386DD2D2" w14:textId="77777777" w:rsidR="00964B37" w:rsidRDefault="00276034">
      <w:pPr>
        <w:pStyle w:val="ListParagraph"/>
        <w:numPr>
          <w:ilvl w:val="0"/>
          <w:numId w:val="13"/>
        </w:numPr>
        <w:tabs>
          <w:tab w:val="left" w:pos="521"/>
        </w:tabs>
        <w:ind w:right="581" w:hanging="360"/>
      </w:pPr>
      <w:r>
        <w:t>This agreement shall be construed and governed in accordance with the laws of the Commonwealth</w:t>
      </w:r>
      <w:r>
        <w:rPr>
          <w:spacing w:val="-39"/>
        </w:rPr>
        <w:t xml:space="preserve"> </w:t>
      </w:r>
      <w:r>
        <w:t>of Massachusetts.</w:t>
      </w:r>
    </w:p>
    <w:p w14:paraId="683DA498" w14:textId="77777777" w:rsidR="00964B37" w:rsidRDefault="00964B37">
      <w:pPr>
        <w:pStyle w:val="BodyText"/>
        <w:spacing w:before="11"/>
        <w:rPr>
          <w:sz w:val="20"/>
        </w:rPr>
      </w:pPr>
    </w:p>
    <w:p w14:paraId="1FE0410C" w14:textId="77777777" w:rsidR="00964B37" w:rsidRDefault="00276034">
      <w:pPr>
        <w:pStyle w:val="ListParagraph"/>
        <w:numPr>
          <w:ilvl w:val="0"/>
          <w:numId w:val="13"/>
        </w:numPr>
        <w:tabs>
          <w:tab w:val="left" w:pos="521"/>
        </w:tabs>
        <w:ind w:hanging="360"/>
      </w:pPr>
      <w:r>
        <w:t>All amendments to this Agreement shall be in written form executed by both</w:t>
      </w:r>
      <w:r>
        <w:rPr>
          <w:spacing w:val="-8"/>
        </w:rPr>
        <w:t xml:space="preserve"> </w:t>
      </w:r>
      <w:r>
        <w:t>Parties.</w:t>
      </w:r>
    </w:p>
    <w:p w14:paraId="792C3D6D" w14:textId="77777777" w:rsidR="00964B37" w:rsidRDefault="00964B37">
      <w:pPr>
        <w:pStyle w:val="BodyText"/>
        <w:spacing w:before="9"/>
        <w:rPr>
          <w:sz w:val="20"/>
        </w:rPr>
      </w:pPr>
    </w:p>
    <w:p w14:paraId="313D7729" w14:textId="77777777" w:rsidR="00964B37" w:rsidRDefault="00276034">
      <w:pPr>
        <w:pStyle w:val="ListParagraph"/>
        <w:numPr>
          <w:ilvl w:val="0"/>
          <w:numId w:val="13"/>
        </w:numPr>
        <w:tabs>
          <w:tab w:val="left" w:pos="521"/>
        </w:tabs>
        <w:ind w:right="576" w:hanging="360"/>
      </w:pPr>
      <w:r>
        <w:t>The terms and conditions of this Agreement shall be binding on the successors and assigns of either Party.</w:t>
      </w:r>
    </w:p>
    <w:p w14:paraId="1E111D6A" w14:textId="77777777" w:rsidR="00964B37" w:rsidRDefault="00964B37">
      <w:pPr>
        <w:pStyle w:val="BodyText"/>
        <w:spacing w:before="10"/>
        <w:rPr>
          <w:sz w:val="20"/>
        </w:rPr>
      </w:pPr>
    </w:p>
    <w:p w14:paraId="11A223DB" w14:textId="77777777" w:rsidR="00964B37" w:rsidRDefault="00276034">
      <w:pPr>
        <w:pStyle w:val="ListParagraph"/>
        <w:numPr>
          <w:ilvl w:val="0"/>
          <w:numId w:val="13"/>
        </w:numPr>
        <w:tabs>
          <w:tab w:val="left" w:pos="521"/>
        </w:tabs>
        <w:ind w:hanging="360"/>
      </w:pPr>
      <w:r>
        <w:t>This Agreement will remain in effect for a period of up to two years from its effective</w:t>
      </w:r>
      <w:r>
        <w:rPr>
          <w:spacing w:val="-10"/>
        </w:rPr>
        <w:t xml:space="preserve"> </w:t>
      </w:r>
      <w:r>
        <w:t>date.</w:t>
      </w:r>
    </w:p>
    <w:p w14:paraId="144652D1" w14:textId="77777777" w:rsidR="00964B37" w:rsidRDefault="00964B37">
      <w:pPr>
        <w:pStyle w:val="BodyText"/>
        <w:spacing w:before="10"/>
        <w:rPr>
          <w:sz w:val="20"/>
        </w:rPr>
      </w:pPr>
    </w:p>
    <w:p w14:paraId="68E3CFA0" w14:textId="77777777" w:rsidR="00964B37" w:rsidRDefault="00276034">
      <w:pPr>
        <w:pStyle w:val="ListParagraph"/>
        <w:numPr>
          <w:ilvl w:val="0"/>
          <w:numId w:val="13"/>
        </w:numPr>
        <w:tabs>
          <w:tab w:val="left" w:pos="521"/>
        </w:tabs>
        <w:ind w:hanging="360"/>
      </w:pPr>
      <w:r>
        <w:t>This Agreement may be terminated under the following</w:t>
      </w:r>
      <w:r>
        <w:rPr>
          <w:spacing w:val="-1"/>
        </w:rPr>
        <w:t xml:space="preserve"> </w:t>
      </w:r>
      <w:r>
        <w:t>conditions.</w:t>
      </w:r>
    </w:p>
    <w:p w14:paraId="6C7DAD6A" w14:textId="77777777" w:rsidR="00964B37" w:rsidRDefault="00964B37">
      <w:pPr>
        <w:pStyle w:val="BodyText"/>
        <w:rPr>
          <w:sz w:val="20"/>
        </w:rPr>
      </w:pPr>
    </w:p>
    <w:p w14:paraId="2C72B139" w14:textId="77777777" w:rsidR="00964B37" w:rsidRDefault="00964B37">
      <w:pPr>
        <w:pStyle w:val="BodyText"/>
        <w:spacing w:before="11"/>
        <w:rPr>
          <w:sz w:val="16"/>
        </w:rPr>
      </w:pPr>
    </w:p>
    <w:p w14:paraId="470598F8" w14:textId="77777777" w:rsidR="00964B37" w:rsidRDefault="00276034">
      <w:pPr>
        <w:pStyle w:val="Heading1"/>
        <w:rPr>
          <w:u w:val="none"/>
        </w:rPr>
      </w:pPr>
      <w:r>
        <w:rPr>
          <w:u w:val="thick"/>
        </w:rPr>
        <w:t>STANDARDS FOR INTERCONNECTION OF DISTRIBUTED GENERATION</w:t>
      </w:r>
    </w:p>
    <w:p w14:paraId="3CCA43F3" w14:textId="77777777" w:rsidR="00964B37" w:rsidRDefault="00964B37">
      <w:pPr>
        <w:pStyle w:val="BodyText"/>
        <w:rPr>
          <w:b/>
          <w:sz w:val="20"/>
        </w:rPr>
      </w:pPr>
    </w:p>
    <w:p w14:paraId="369DA3A9" w14:textId="77777777" w:rsidR="00964B37" w:rsidRDefault="00964B37">
      <w:pPr>
        <w:pStyle w:val="BodyText"/>
        <w:spacing w:before="10"/>
        <w:rPr>
          <w:b/>
          <w:sz w:val="16"/>
        </w:rPr>
      </w:pPr>
    </w:p>
    <w:p w14:paraId="589C50D3" w14:textId="77777777" w:rsidR="00964B37" w:rsidRDefault="00276034">
      <w:pPr>
        <w:pStyle w:val="ListParagraph"/>
        <w:numPr>
          <w:ilvl w:val="1"/>
          <w:numId w:val="13"/>
        </w:numPr>
        <w:tabs>
          <w:tab w:val="left" w:pos="1599"/>
          <w:tab w:val="left" w:pos="1601"/>
        </w:tabs>
        <w:spacing w:before="90"/>
        <w:ind w:hanging="540"/>
      </w:pPr>
      <w:r>
        <w:t>The Parties agree in writing to terminate the</w:t>
      </w:r>
      <w:r>
        <w:rPr>
          <w:spacing w:val="-2"/>
        </w:rPr>
        <w:t xml:space="preserve"> </w:t>
      </w:r>
      <w:r>
        <w:t>Agreement.</w:t>
      </w:r>
    </w:p>
    <w:p w14:paraId="7FD5A4F6" w14:textId="77777777" w:rsidR="00964B37" w:rsidRDefault="00964B37">
      <w:pPr>
        <w:pStyle w:val="BodyText"/>
        <w:spacing w:before="10"/>
        <w:rPr>
          <w:sz w:val="20"/>
        </w:rPr>
      </w:pPr>
    </w:p>
    <w:p w14:paraId="42266A4D" w14:textId="77777777" w:rsidR="00964B37" w:rsidRDefault="00276034">
      <w:pPr>
        <w:pStyle w:val="ListParagraph"/>
        <w:numPr>
          <w:ilvl w:val="1"/>
          <w:numId w:val="13"/>
        </w:numPr>
        <w:tabs>
          <w:tab w:val="left" w:pos="1601"/>
        </w:tabs>
        <w:ind w:right="575" w:hanging="540"/>
      </w:pPr>
      <w:r>
        <w:t>The Interconnecting Customer may terminate this agreement at any time by providing written notice to</w:t>
      </w:r>
      <w:r>
        <w:rPr>
          <w:spacing w:val="-1"/>
        </w:rPr>
        <w:t xml:space="preserve"> </w:t>
      </w:r>
      <w:r>
        <w:t>Company.</w:t>
      </w:r>
    </w:p>
    <w:p w14:paraId="56C8EC68" w14:textId="77777777" w:rsidR="00964B37" w:rsidRDefault="00964B37">
      <w:pPr>
        <w:pStyle w:val="BodyText"/>
        <w:spacing w:before="10"/>
        <w:rPr>
          <w:sz w:val="20"/>
        </w:rPr>
      </w:pPr>
    </w:p>
    <w:p w14:paraId="752222DA" w14:textId="77777777" w:rsidR="00964B37" w:rsidRDefault="00276034">
      <w:pPr>
        <w:pStyle w:val="ListParagraph"/>
        <w:numPr>
          <w:ilvl w:val="1"/>
          <w:numId w:val="13"/>
        </w:numPr>
        <w:tabs>
          <w:tab w:val="left" w:pos="1601"/>
        </w:tabs>
        <w:ind w:right="575" w:hanging="540"/>
      </w:pPr>
      <w:r>
        <w:t>The Company may terminate this Agreement if the Interconnecting Customer either: (1) has not paid the fee or, (2) has not responded to requests for further information in accordance with provisions in the Interconnection Tariff, specifically Section</w:t>
      </w:r>
      <w:r>
        <w:rPr>
          <w:spacing w:val="-10"/>
        </w:rPr>
        <w:t xml:space="preserve"> </w:t>
      </w:r>
      <w:r>
        <w:t>3.6.2.</w:t>
      </w:r>
    </w:p>
    <w:p w14:paraId="399FF391" w14:textId="77777777" w:rsidR="00964B37" w:rsidRDefault="00964B37">
      <w:pPr>
        <w:pStyle w:val="BodyText"/>
        <w:spacing w:before="10"/>
        <w:rPr>
          <w:sz w:val="20"/>
        </w:rPr>
      </w:pPr>
    </w:p>
    <w:p w14:paraId="484FCA95" w14:textId="77777777" w:rsidR="00964B37" w:rsidRDefault="00276034">
      <w:pPr>
        <w:pStyle w:val="BodyText"/>
        <w:tabs>
          <w:tab w:val="left" w:pos="5135"/>
        </w:tabs>
        <w:ind w:left="268"/>
      </w:pPr>
      <w:r>
        <w:t>Interconnecting</w:t>
      </w:r>
      <w:r>
        <w:rPr>
          <w:spacing w:val="-2"/>
        </w:rPr>
        <w:t xml:space="preserve"> </w:t>
      </w:r>
      <w:r>
        <w:t>Customer:</w:t>
      </w:r>
      <w:r>
        <w:tab/>
        <w:t>Company:</w:t>
      </w:r>
    </w:p>
    <w:p w14:paraId="381B85DA" w14:textId="77777777" w:rsidR="00964B37" w:rsidRDefault="00964B37">
      <w:pPr>
        <w:pStyle w:val="BodyText"/>
        <w:rPr>
          <w:sz w:val="20"/>
        </w:rPr>
      </w:pPr>
    </w:p>
    <w:p w14:paraId="12EAE03A" w14:textId="77777777" w:rsidR="00964B37" w:rsidRDefault="00964B37">
      <w:pPr>
        <w:pStyle w:val="BodyText"/>
        <w:rPr>
          <w:sz w:val="12"/>
        </w:rPr>
      </w:pPr>
    </w:p>
    <w:tbl>
      <w:tblPr>
        <w:tblW w:w="0" w:type="auto"/>
        <w:tblInd w:w="225" w:type="dxa"/>
        <w:tblLayout w:type="fixed"/>
        <w:tblCellMar>
          <w:left w:w="0" w:type="dxa"/>
          <w:right w:w="0" w:type="dxa"/>
        </w:tblCellMar>
        <w:tblLook w:val="01E0" w:firstRow="1" w:lastRow="1" w:firstColumn="1" w:lastColumn="1" w:noHBand="0" w:noVBand="0"/>
      </w:tblPr>
      <w:tblGrid>
        <w:gridCol w:w="741"/>
        <w:gridCol w:w="3987"/>
        <w:gridCol w:w="868"/>
        <w:gridCol w:w="3756"/>
      </w:tblGrid>
      <w:tr w:rsidR="00964B37" w14:paraId="0F64429E" w14:textId="77777777">
        <w:trPr>
          <w:trHeight w:val="342"/>
        </w:trPr>
        <w:tc>
          <w:tcPr>
            <w:tcW w:w="741" w:type="dxa"/>
          </w:tcPr>
          <w:p w14:paraId="57A8D75A" w14:textId="77777777" w:rsidR="00964B37" w:rsidRDefault="00276034">
            <w:pPr>
              <w:pStyle w:val="TableParagraph"/>
              <w:spacing w:line="243" w:lineRule="exact"/>
              <w:ind w:left="50"/>
            </w:pPr>
            <w:r>
              <w:t>Name:</w:t>
            </w:r>
          </w:p>
        </w:tc>
        <w:tc>
          <w:tcPr>
            <w:tcW w:w="3987" w:type="dxa"/>
          </w:tcPr>
          <w:p w14:paraId="035A8013" w14:textId="77777777" w:rsidR="00964B37" w:rsidRDefault="00276034">
            <w:pPr>
              <w:pStyle w:val="TableParagraph"/>
              <w:tabs>
                <w:tab w:val="left" w:pos="3799"/>
              </w:tabs>
              <w:spacing w:line="243" w:lineRule="exact"/>
              <w:ind w:left="120"/>
            </w:pPr>
            <w:r>
              <w:rPr>
                <w:w w:val="99"/>
                <w:u w:val="single"/>
              </w:rPr>
              <w:t xml:space="preserve"> </w:t>
            </w:r>
            <w:r>
              <w:rPr>
                <w:u w:val="single"/>
              </w:rPr>
              <w:tab/>
            </w:r>
          </w:p>
        </w:tc>
        <w:tc>
          <w:tcPr>
            <w:tcW w:w="868" w:type="dxa"/>
          </w:tcPr>
          <w:p w14:paraId="41F00D5A" w14:textId="77777777" w:rsidR="00964B37" w:rsidRDefault="00276034">
            <w:pPr>
              <w:pStyle w:val="TableParagraph"/>
              <w:spacing w:line="243" w:lineRule="exact"/>
              <w:ind w:left="167" w:right="74"/>
              <w:jc w:val="center"/>
            </w:pPr>
            <w:r>
              <w:t>Name:</w:t>
            </w:r>
          </w:p>
        </w:tc>
        <w:tc>
          <w:tcPr>
            <w:tcW w:w="3756" w:type="dxa"/>
          </w:tcPr>
          <w:p w14:paraId="313D153B" w14:textId="77777777" w:rsidR="00964B37" w:rsidRDefault="00276034">
            <w:pPr>
              <w:pStyle w:val="TableParagraph"/>
              <w:tabs>
                <w:tab w:val="left" w:pos="3655"/>
              </w:tabs>
              <w:spacing w:line="243" w:lineRule="exact"/>
              <w:ind w:left="59"/>
              <w:jc w:val="center"/>
            </w:pPr>
            <w:r>
              <w:rPr>
                <w:w w:val="99"/>
                <w:u w:val="single"/>
              </w:rPr>
              <w:t xml:space="preserve"> </w:t>
            </w:r>
            <w:r>
              <w:rPr>
                <w:u w:val="single"/>
              </w:rPr>
              <w:tab/>
            </w:r>
          </w:p>
        </w:tc>
      </w:tr>
      <w:tr w:rsidR="00964B37" w14:paraId="5FBEE85D" w14:textId="77777777">
        <w:trPr>
          <w:trHeight w:val="442"/>
        </w:trPr>
        <w:tc>
          <w:tcPr>
            <w:tcW w:w="741" w:type="dxa"/>
          </w:tcPr>
          <w:p w14:paraId="145C5422" w14:textId="77777777" w:rsidR="00964B37" w:rsidRDefault="00276034">
            <w:pPr>
              <w:pStyle w:val="TableParagraph"/>
              <w:spacing w:before="89"/>
              <w:ind w:left="50"/>
            </w:pPr>
            <w:r>
              <w:t>Title:</w:t>
            </w:r>
          </w:p>
        </w:tc>
        <w:tc>
          <w:tcPr>
            <w:tcW w:w="3987" w:type="dxa"/>
          </w:tcPr>
          <w:p w14:paraId="351460B0" w14:textId="77777777" w:rsidR="00964B37" w:rsidRDefault="00276034">
            <w:pPr>
              <w:pStyle w:val="TableParagraph"/>
              <w:tabs>
                <w:tab w:val="left" w:pos="3799"/>
              </w:tabs>
              <w:spacing w:before="89"/>
              <w:ind w:left="120"/>
            </w:pPr>
            <w:r>
              <w:rPr>
                <w:w w:val="99"/>
                <w:u w:val="single"/>
              </w:rPr>
              <w:t xml:space="preserve"> </w:t>
            </w:r>
            <w:r>
              <w:rPr>
                <w:u w:val="single"/>
              </w:rPr>
              <w:tab/>
            </w:r>
          </w:p>
        </w:tc>
        <w:tc>
          <w:tcPr>
            <w:tcW w:w="868" w:type="dxa"/>
          </w:tcPr>
          <w:p w14:paraId="69CE0C96" w14:textId="77777777" w:rsidR="00964B37" w:rsidRDefault="00276034">
            <w:pPr>
              <w:pStyle w:val="TableParagraph"/>
              <w:spacing w:before="89"/>
              <w:ind w:left="62" w:right="74"/>
              <w:jc w:val="center"/>
            </w:pPr>
            <w:r>
              <w:t>Title:</w:t>
            </w:r>
          </w:p>
        </w:tc>
        <w:tc>
          <w:tcPr>
            <w:tcW w:w="3756" w:type="dxa"/>
          </w:tcPr>
          <w:p w14:paraId="20C5CFBA" w14:textId="77777777" w:rsidR="00964B37" w:rsidRDefault="00276034">
            <w:pPr>
              <w:pStyle w:val="TableParagraph"/>
              <w:tabs>
                <w:tab w:val="left" w:pos="3655"/>
              </w:tabs>
              <w:spacing w:before="89"/>
              <w:ind w:left="59"/>
              <w:jc w:val="center"/>
            </w:pPr>
            <w:r>
              <w:rPr>
                <w:w w:val="99"/>
                <w:u w:val="single"/>
              </w:rPr>
              <w:t xml:space="preserve"> </w:t>
            </w:r>
            <w:r>
              <w:rPr>
                <w:u w:val="single"/>
              </w:rPr>
              <w:tab/>
            </w:r>
          </w:p>
        </w:tc>
      </w:tr>
      <w:tr w:rsidR="00964B37" w14:paraId="4985D157" w14:textId="77777777">
        <w:trPr>
          <w:trHeight w:val="343"/>
        </w:trPr>
        <w:tc>
          <w:tcPr>
            <w:tcW w:w="741" w:type="dxa"/>
          </w:tcPr>
          <w:p w14:paraId="39E510CD" w14:textId="77777777" w:rsidR="00964B37" w:rsidRDefault="00276034">
            <w:pPr>
              <w:pStyle w:val="TableParagraph"/>
              <w:spacing w:before="90" w:line="233" w:lineRule="exact"/>
              <w:ind w:left="50"/>
            </w:pPr>
            <w:r>
              <w:t>Date:</w:t>
            </w:r>
          </w:p>
        </w:tc>
        <w:tc>
          <w:tcPr>
            <w:tcW w:w="3987" w:type="dxa"/>
          </w:tcPr>
          <w:p w14:paraId="23C25A39" w14:textId="77777777" w:rsidR="00964B37" w:rsidRDefault="00276034">
            <w:pPr>
              <w:pStyle w:val="TableParagraph"/>
              <w:tabs>
                <w:tab w:val="left" w:pos="3799"/>
              </w:tabs>
              <w:spacing w:before="90" w:line="233" w:lineRule="exact"/>
              <w:ind w:left="105"/>
            </w:pPr>
            <w:r>
              <w:rPr>
                <w:w w:val="99"/>
                <w:u w:val="single"/>
              </w:rPr>
              <w:t xml:space="preserve"> </w:t>
            </w:r>
            <w:r>
              <w:rPr>
                <w:u w:val="single"/>
              </w:rPr>
              <w:tab/>
            </w:r>
          </w:p>
        </w:tc>
        <w:tc>
          <w:tcPr>
            <w:tcW w:w="868" w:type="dxa"/>
          </w:tcPr>
          <w:p w14:paraId="720BF6B3" w14:textId="77777777" w:rsidR="00964B37" w:rsidRDefault="00276034">
            <w:pPr>
              <w:pStyle w:val="TableParagraph"/>
              <w:spacing w:before="90" w:line="233" w:lineRule="exact"/>
              <w:ind w:left="59" w:right="74"/>
              <w:jc w:val="center"/>
            </w:pPr>
            <w:r>
              <w:t>Date:</w:t>
            </w:r>
          </w:p>
        </w:tc>
        <w:tc>
          <w:tcPr>
            <w:tcW w:w="3756" w:type="dxa"/>
          </w:tcPr>
          <w:p w14:paraId="5004217E" w14:textId="77777777" w:rsidR="00964B37" w:rsidRDefault="00276034">
            <w:pPr>
              <w:pStyle w:val="TableParagraph"/>
              <w:tabs>
                <w:tab w:val="left" w:pos="3655"/>
              </w:tabs>
              <w:spacing w:before="90" w:line="233" w:lineRule="exact"/>
              <w:ind w:left="45"/>
              <w:jc w:val="center"/>
            </w:pPr>
            <w:r>
              <w:rPr>
                <w:w w:val="99"/>
                <w:u w:val="single"/>
              </w:rPr>
              <w:t xml:space="preserve"> </w:t>
            </w:r>
            <w:r>
              <w:rPr>
                <w:u w:val="single"/>
              </w:rPr>
              <w:tab/>
            </w:r>
          </w:p>
        </w:tc>
      </w:tr>
    </w:tbl>
    <w:p w14:paraId="2DBCC608" w14:textId="77777777" w:rsidR="00964B37" w:rsidRDefault="00964B37">
      <w:pPr>
        <w:spacing w:line="233" w:lineRule="exact"/>
        <w:jc w:val="center"/>
        <w:sectPr w:rsidR="00964B37">
          <w:pgSz w:w="12240" w:h="15840"/>
          <w:pgMar w:top="3000" w:right="860" w:bottom="1920" w:left="1280" w:header="996" w:footer="1726" w:gutter="0"/>
          <w:cols w:space="720"/>
        </w:sectPr>
      </w:pPr>
    </w:p>
    <w:p w14:paraId="3E05E910" w14:textId="77777777" w:rsidR="00964B37" w:rsidRDefault="00964B37">
      <w:pPr>
        <w:pStyle w:val="BodyText"/>
        <w:rPr>
          <w:sz w:val="20"/>
        </w:rPr>
      </w:pPr>
    </w:p>
    <w:p w14:paraId="03CAE195" w14:textId="77777777" w:rsidR="00964B37" w:rsidRDefault="00964B37">
      <w:pPr>
        <w:pStyle w:val="BodyText"/>
        <w:spacing w:before="11"/>
        <w:rPr>
          <w:sz w:val="16"/>
        </w:rPr>
      </w:pPr>
    </w:p>
    <w:p w14:paraId="193CD1A5" w14:textId="77777777" w:rsidR="00964B37" w:rsidRDefault="00276034">
      <w:pPr>
        <w:pStyle w:val="Heading1"/>
        <w:rPr>
          <w:u w:val="none"/>
        </w:rPr>
      </w:pPr>
      <w:r>
        <w:rPr>
          <w:u w:val="thick"/>
        </w:rPr>
        <w:t>STANDARDS FOR INTERCONNECTION OF DISTRIBUTED GENERATION</w:t>
      </w:r>
    </w:p>
    <w:p w14:paraId="4D43697A" w14:textId="77777777" w:rsidR="00964B37" w:rsidRDefault="00964B37">
      <w:pPr>
        <w:pStyle w:val="BodyText"/>
        <w:rPr>
          <w:b/>
          <w:sz w:val="20"/>
        </w:rPr>
      </w:pPr>
    </w:p>
    <w:p w14:paraId="2E32528D" w14:textId="77777777" w:rsidR="00964B37" w:rsidRDefault="00964B37">
      <w:pPr>
        <w:pStyle w:val="BodyText"/>
        <w:spacing w:before="11"/>
        <w:rPr>
          <w:b/>
          <w:sz w:val="16"/>
        </w:rPr>
      </w:pPr>
    </w:p>
    <w:p w14:paraId="5B95ADE8" w14:textId="77777777" w:rsidR="00964B37" w:rsidRDefault="00276034">
      <w:pPr>
        <w:pStyle w:val="Heading2"/>
        <w:spacing w:before="90"/>
        <w:ind w:left="2624"/>
        <w:rPr>
          <w:u w:val="none"/>
        </w:rPr>
      </w:pPr>
      <w:bookmarkStart w:id="315" w:name="_TOC_250002"/>
      <w:bookmarkEnd w:id="315"/>
      <w:r>
        <w:rPr>
          <w:u w:val="thick"/>
        </w:rPr>
        <w:t>Exhibit G - Interconnection Service Agreement</w:t>
      </w:r>
    </w:p>
    <w:p w14:paraId="183D9073" w14:textId="77777777" w:rsidR="00964B37" w:rsidRDefault="00964B37">
      <w:pPr>
        <w:pStyle w:val="BodyText"/>
        <w:spacing w:before="11"/>
        <w:rPr>
          <w:b/>
          <w:sz w:val="12"/>
        </w:rPr>
      </w:pPr>
    </w:p>
    <w:p w14:paraId="0CDB463A" w14:textId="77777777" w:rsidR="00964B37" w:rsidRDefault="00276034">
      <w:pPr>
        <w:pStyle w:val="ListParagraph"/>
        <w:numPr>
          <w:ilvl w:val="0"/>
          <w:numId w:val="12"/>
        </w:numPr>
        <w:tabs>
          <w:tab w:val="left" w:pos="520"/>
          <w:tab w:val="left" w:pos="4676"/>
          <w:tab w:val="left" w:pos="6158"/>
          <w:tab w:val="left" w:pos="8486"/>
        </w:tabs>
        <w:spacing w:before="90"/>
        <w:ind w:right="575"/>
      </w:pPr>
      <w:r>
        <w:t>Parties.  This Interconnection Service Agreement (“Agreement”), dated</w:t>
      </w:r>
      <w:r>
        <w:rPr>
          <w:spacing w:val="16"/>
        </w:rPr>
        <w:t xml:space="preserve"> </w:t>
      </w:r>
      <w:r>
        <w:t>as</w:t>
      </w:r>
      <w:r>
        <w:rPr>
          <w:spacing w:val="3"/>
        </w:rPr>
        <w:t xml:space="preserve"> </w:t>
      </w:r>
      <w:r>
        <w:t>of</w:t>
      </w:r>
      <w:r>
        <w:rPr>
          <w:u w:val="single"/>
        </w:rPr>
        <w:t xml:space="preserve"> </w:t>
      </w:r>
      <w:r>
        <w:rPr>
          <w:u w:val="single"/>
        </w:rPr>
        <w:tab/>
      </w:r>
      <w:r>
        <w:rPr>
          <w:spacing w:val="-3"/>
        </w:rPr>
        <w:t xml:space="preserve">(“Effective </w:t>
      </w:r>
      <w:r>
        <w:t>Date”)</w:t>
      </w:r>
      <w:r>
        <w:rPr>
          <w:spacing w:val="31"/>
        </w:rPr>
        <w:t xml:space="preserve"> </w:t>
      </w:r>
      <w:r>
        <w:t>is</w:t>
      </w:r>
      <w:r>
        <w:rPr>
          <w:spacing w:val="31"/>
        </w:rPr>
        <w:t xml:space="preserve"> </w:t>
      </w:r>
      <w:r>
        <w:t>entered</w:t>
      </w:r>
      <w:r>
        <w:rPr>
          <w:spacing w:val="31"/>
        </w:rPr>
        <w:t xml:space="preserve"> </w:t>
      </w:r>
      <w:r>
        <w:t>into,</w:t>
      </w:r>
      <w:r>
        <w:rPr>
          <w:spacing w:val="31"/>
        </w:rPr>
        <w:t xml:space="preserve"> </w:t>
      </w:r>
      <w:r>
        <w:t>by</w:t>
      </w:r>
      <w:r>
        <w:rPr>
          <w:spacing w:val="31"/>
        </w:rPr>
        <w:t xml:space="preserve"> </w:t>
      </w:r>
      <w:r>
        <w:t>and</w:t>
      </w:r>
      <w:r>
        <w:rPr>
          <w:spacing w:val="31"/>
        </w:rPr>
        <w:t xml:space="preserve"> </w:t>
      </w:r>
      <w:r>
        <w:t>between</w:t>
      </w:r>
      <w:r>
        <w:rPr>
          <w:u w:val="single"/>
        </w:rPr>
        <w:t xml:space="preserve"> </w:t>
      </w:r>
      <w:r>
        <w:rPr>
          <w:u w:val="single"/>
        </w:rPr>
        <w:tab/>
      </w:r>
      <w:r>
        <w:rPr>
          <w:u w:val="single"/>
        </w:rPr>
        <w:tab/>
      </w:r>
      <w:r>
        <w:t>, a Massachusetts corporation with a principal   place   of   business   at</w:t>
      </w:r>
      <w:r>
        <w:rPr>
          <w:u w:val="single"/>
        </w:rPr>
        <w:t xml:space="preserve"> </w:t>
      </w:r>
      <w:r>
        <w:rPr>
          <w:u w:val="single"/>
        </w:rPr>
        <w:tab/>
      </w:r>
      <w:r>
        <w:t>(hereinafter referred to as the “Company”), and</w:t>
      </w:r>
    </w:p>
    <w:p w14:paraId="5321C642" w14:textId="77777777" w:rsidR="00964B37" w:rsidRDefault="00276034">
      <w:pPr>
        <w:pStyle w:val="BodyText"/>
        <w:tabs>
          <w:tab w:val="left" w:pos="2499"/>
          <w:tab w:val="left" w:pos="3873"/>
          <w:tab w:val="left" w:pos="9519"/>
        </w:tabs>
        <w:ind w:left="519"/>
      </w:pPr>
      <w:r>
        <w:rPr>
          <w:w w:val="99"/>
          <w:u w:val="single"/>
        </w:rPr>
        <w:t xml:space="preserve"> </w:t>
      </w:r>
      <w:r>
        <w:rPr>
          <w:u w:val="single"/>
        </w:rPr>
        <w:tab/>
      </w:r>
      <w:r>
        <w:t xml:space="preserve">, </w:t>
      </w:r>
      <w:r>
        <w:rPr>
          <w:spacing w:val="4"/>
        </w:rPr>
        <w:t xml:space="preserve"> </w:t>
      </w:r>
      <w:r>
        <w:t>a</w:t>
      </w:r>
      <w:r>
        <w:rPr>
          <w:u w:val="single"/>
        </w:rPr>
        <w:t xml:space="preserve"> </w:t>
      </w:r>
      <w:r>
        <w:rPr>
          <w:u w:val="single"/>
        </w:rPr>
        <w:tab/>
      </w:r>
      <w:r>
        <w:t xml:space="preserve">corporation  with  a  principal  place  of  business </w:t>
      </w:r>
      <w:r>
        <w:rPr>
          <w:spacing w:val="26"/>
        </w:rPr>
        <w:t xml:space="preserve"> </w:t>
      </w:r>
      <w:r>
        <w:t xml:space="preserve">at </w:t>
      </w:r>
      <w:r>
        <w:rPr>
          <w:spacing w:val="6"/>
        </w:rPr>
        <w:t xml:space="preserve"> </w:t>
      </w:r>
      <w:r>
        <w:rPr>
          <w:w w:val="99"/>
          <w:u w:val="single"/>
        </w:rPr>
        <w:t xml:space="preserve"> </w:t>
      </w:r>
      <w:r>
        <w:rPr>
          <w:u w:val="single"/>
        </w:rPr>
        <w:tab/>
      </w:r>
    </w:p>
    <w:p w14:paraId="51BFABBD" w14:textId="77777777" w:rsidR="00964B37" w:rsidRDefault="00276034">
      <w:pPr>
        <w:pStyle w:val="BodyText"/>
        <w:ind w:left="520" w:right="494"/>
      </w:pPr>
      <w:r>
        <w:t>(“Interconnecting Customer”). (The Company and Interconnecting Customer are collectively referred to as the “Parties”). Terms used herein without definition shall have the meanings set forth in Section</w:t>
      </w:r>
    </w:p>
    <w:p w14:paraId="412C62BA" w14:textId="77777777" w:rsidR="00964B37" w:rsidRDefault="00276034">
      <w:pPr>
        <w:pStyle w:val="BodyText"/>
        <w:spacing w:before="1"/>
        <w:ind w:left="520"/>
      </w:pPr>
      <w:r>
        <w:t>1.2 of the Interconnection Tariff which is hereby incorporated by reference.</w:t>
      </w:r>
    </w:p>
    <w:p w14:paraId="5ED45714" w14:textId="77777777" w:rsidR="00964B37" w:rsidRDefault="00964B37">
      <w:pPr>
        <w:pStyle w:val="BodyText"/>
        <w:spacing w:before="8"/>
        <w:rPr>
          <w:sz w:val="20"/>
        </w:rPr>
      </w:pPr>
    </w:p>
    <w:p w14:paraId="131D8E7C" w14:textId="77777777" w:rsidR="00964B37" w:rsidRDefault="00276034">
      <w:pPr>
        <w:pStyle w:val="ListParagraph"/>
        <w:numPr>
          <w:ilvl w:val="0"/>
          <w:numId w:val="12"/>
        </w:numPr>
        <w:tabs>
          <w:tab w:val="left" w:pos="520"/>
          <w:tab w:val="left" w:pos="2833"/>
        </w:tabs>
        <w:spacing w:before="1"/>
        <w:ind w:right="575"/>
      </w:pPr>
      <w:r>
        <w:t xml:space="preserve">Basic </w:t>
      </w:r>
      <w:r>
        <w:rPr>
          <w:spacing w:val="18"/>
        </w:rPr>
        <w:t xml:space="preserve"> </w:t>
      </w:r>
      <w:r>
        <w:t>Understandings.</w:t>
      </w:r>
      <w:r>
        <w:tab/>
        <w:t>This Agreement provides for parallel operation of an Interconnecting Customer’s  Facility  with  the  Company  EPS  to  be installed  and  operated  by  the</w:t>
      </w:r>
      <w:r>
        <w:rPr>
          <w:spacing w:val="13"/>
        </w:rPr>
        <w:t xml:space="preserve"> </w:t>
      </w:r>
      <w:r>
        <w:t>Interconnecting</w:t>
      </w:r>
    </w:p>
    <w:p w14:paraId="6FEFD3F5" w14:textId="77777777" w:rsidR="00964B37" w:rsidRDefault="00276034">
      <w:pPr>
        <w:pStyle w:val="BodyText"/>
        <w:tabs>
          <w:tab w:val="left" w:pos="3176"/>
        </w:tabs>
        <w:ind w:left="519"/>
      </w:pPr>
      <w:r>
        <w:t>Customer</w:t>
      </w:r>
      <w:r>
        <w:rPr>
          <w:spacing w:val="49"/>
        </w:rPr>
        <w:t xml:space="preserve"> </w:t>
      </w:r>
      <w:r>
        <w:t>at</w:t>
      </w:r>
      <w:r>
        <w:rPr>
          <w:u w:val="single"/>
        </w:rPr>
        <w:t xml:space="preserve"> </w:t>
      </w:r>
      <w:r>
        <w:rPr>
          <w:u w:val="single"/>
        </w:rPr>
        <w:tab/>
      </w:r>
      <w:r>
        <w:t>(Facility  name,  address,  and  end-use  Customer  account  number,</w:t>
      </w:r>
      <w:r>
        <w:rPr>
          <w:spacing w:val="2"/>
        </w:rPr>
        <w:t xml:space="preserve"> </w:t>
      </w:r>
      <w:r>
        <w:t>if</w:t>
      </w:r>
    </w:p>
    <w:p w14:paraId="5EA33E96" w14:textId="77777777" w:rsidR="00964B37" w:rsidRDefault="00276034">
      <w:pPr>
        <w:pStyle w:val="BodyText"/>
        <w:ind w:left="519" w:right="575"/>
        <w:jc w:val="both"/>
      </w:pPr>
      <w:r>
        <w:t>applicable). A description of the Facility is located in Attachment 1. If the Interconnecting Customer is</w:t>
      </w:r>
      <w:r>
        <w:rPr>
          <w:spacing w:val="-15"/>
        </w:rPr>
        <w:t xml:space="preserve"> </w:t>
      </w:r>
      <w:r>
        <w:t>not</w:t>
      </w:r>
      <w:r>
        <w:rPr>
          <w:spacing w:val="-15"/>
        </w:rPr>
        <w:t xml:space="preserve"> </w:t>
      </w:r>
      <w:r>
        <w:t>the</w:t>
      </w:r>
      <w:r>
        <w:rPr>
          <w:spacing w:val="-14"/>
        </w:rPr>
        <w:t xml:space="preserve"> </w:t>
      </w:r>
      <w:r>
        <w:t>Customer,</w:t>
      </w:r>
      <w:r>
        <w:rPr>
          <w:spacing w:val="-15"/>
        </w:rPr>
        <w:t xml:space="preserve"> </w:t>
      </w:r>
      <w:r>
        <w:t>an</w:t>
      </w:r>
      <w:r>
        <w:rPr>
          <w:spacing w:val="-14"/>
        </w:rPr>
        <w:t xml:space="preserve"> </w:t>
      </w:r>
      <w:r>
        <w:t>Agreement</w:t>
      </w:r>
      <w:r>
        <w:rPr>
          <w:spacing w:val="-15"/>
        </w:rPr>
        <w:t xml:space="preserve"> </w:t>
      </w:r>
      <w:r>
        <w:t>between</w:t>
      </w:r>
      <w:r>
        <w:rPr>
          <w:spacing w:val="-14"/>
        </w:rPr>
        <w:t xml:space="preserve"> </w:t>
      </w:r>
      <w:r>
        <w:t>the</w:t>
      </w:r>
      <w:r>
        <w:rPr>
          <w:spacing w:val="-15"/>
        </w:rPr>
        <w:t xml:space="preserve"> </w:t>
      </w:r>
      <w:r>
        <w:t>Company</w:t>
      </w:r>
      <w:r>
        <w:rPr>
          <w:spacing w:val="-13"/>
        </w:rPr>
        <w:t xml:space="preserve"> </w:t>
      </w:r>
      <w:r>
        <w:t>and</w:t>
      </w:r>
      <w:r>
        <w:rPr>
          <w:spacing w:val="-15"/>
        </w:rPr>
        <w:t xml:space="preserve"> </w:t>
      </w:r>
      <w:r>
        <w:t>the</w:t>
      </w:r>
      <w:r>
        <w:rPr>
          <w:spacing w:val="-14"/>
        </w:rPr>
        <w:t xml:space="preserve"> </w:t>
      </w:r>
      <w:r>
        <w:t>Company’s</w:t>
      </w:r>
      <w:r>
        <w:rPr>
          <w:spacing w:val="-15"/>
        </w:rPr>
        <w:t xml:space="preserve"> </w:t>
      </w:r>
      <w:r>
        <w:t>Retail</w:t>
      </w:r>
      <w:r>
        <w:rPr>
          <w:spacing w:val="-15"/>
        </w:rPr>
        <w:t xml:space="preserve"> </w:t>
      </w:r>
      <w:r>
        <w:t>Customer,</w:t>
      </w:r>
      <w:r>
        <w:rPr>
          <w:spacing w:val="-14"/>
        </w:rPr>
        <w:t xml:space="preserve"> </w:t>
      </w:r>
      <w:r>
        <w:t>attached as Exhibit H to the Interconnection Tariff, must be signed and included as an Attachment to this Agreement.</w:t>
      </w:r>
      <w:r>
        <w:rPr>
          <w:spacing w:val="32"/>
        </w:rPr>
        <w:t xml:space="preserve"> </w:t>
      </w:r>
      <w:r>
        <w:t>If</w:t>
      </w:r>
      <w:r>
        <w:rPr>
          <w:spacing w:val="-11"/>
        </w:rPr>
        <w:t xml:space="preserve"> </w:t>
      </w:r>
      <w:r>
        <w:t>neither</w:t>
      </w:r>
      <w:r>
        <w:rPr>
          <w:spacing w:val="-12"/>
        </w:rPr>
        <w:t xml:space="preserve"> </w:t>
      </w:r>
      <w:r>
        <w:t>the</w:t>
      </w:r>
      <w:r>
        <w:rPr>
          <w:spacing w:val="-11"/>
        </w:rPr>
        <w:t xml:space="preserve"> </w:t>
      </w:r>
      <w:r>
        <w:t>Interconnecting</w:t>
      </w:r>
      <w:r>
        <w:rPr>
          <w:spacing w:val="-12"/>
        </w:rPr>
        <w:t xml:space="preserve"> </w:t>
      </w:r>
      <w:r>
        <w:t>Customer</w:t>
      </w:r>
      <w:r>
        <w:rPr>
          <w:spacing w:val="-12"/>
        </w:rPr>
        <w:t xml:space="preserve"> </w:t>
      </w:r>
      <w:r>
        <w:t>nor</w:t>
      </w:r>
      <w:r>
        <w:rPr>
          <w:spacing w:val="-12"/>
        </w:rPr>
        <w:t xml:space="preserve"> </w:t>
      </w:r>
      <w:r>
        <w:t>the</w:t>
      </w:r>
      <w:r>
        <w:rPr>
          <w:spacing w:val="-11"/>
        </w:rPr>
        <w:t xml:space="preserve"> </w:t>
      </w:r>
      <w:r>
        <w:t>Customer</w:t>
      </w:r>
      <w:r>
        <w:rPr>
          <w:spacing w:val="-12"/>
        </w:rPr>
        <w:t xml:space="preserve"> </w:t>
      </w:r>
      <w:r>
        <w:t>is</w:t>
      </w:r>
      <w:r>
        <w:rPr>
          <w:spacing w:val="-11"/>
        </w:rPr>
        <w:t xml:space="preserve"> </w:t>
      </w:r>
      <w:r>
        <w:t>the</w:t>
      </w:r>
      <w:r>
        <w:rPr>
          <w:spacing w:val="-12"/>
        </w:rPr>
        <w:t xml:space="preserve"> </w:t>
      </w:r>
      <w:r>
        <w:t>Landowner</w:t>
      </w:r>
      <w:r>
        <w:rPr>
          <w:spacing w:val="-12"/>
        </w:rPr>
        <w:t xml:space="preserve"> </w:t>
      </w:r>
      <w:r>
        <w:t>of</w:t>
      </w:r>
      <w:r>
        <w:rPr>
          <w:spacing w:val="-11"/>
        </w:rPr>
        <w:t xml:space="preserve"> </w:t>
      </w:r>
      <w:r>
        <w:t>the</w:t>
      </w:r>
      <w:r>
        <w:rPr>
          <w:spacing w:val="-13"/>
        </w:rPr>
        <w:t xml:space="preserve"> </w:t>
      </w:r>
      <w:r>
        <w:t>property where the Facility is sited, a Landowner Consent Agreement, attached as Exhibit I to the Interconnection Tariff, must be signed and included as an Attachment to this Agreement, unless the Company, in its sole discretion, waives this</w:t>
      </w:r>
      <w:r>
        <w:rPr>
          <w:spacing w:val="-3"/>
        </w:rPr>
        <w:t xml:space="preserve"> </w:t>
      </w:r>
      <w:r>
        <w:t>requirement.</w:t>
      </w:r>
    </w:p>
    <w:p w14:paraId="37A4DF94" w14:textId="77777777" w:rsidR="00964B37" w:rsidRDefault="00964B37">
      <w:pPr>
        <w:pStyle w:val="BodyText"/>
        <w:spacing w:before="10"/>
        <w:rPr>
          <w:sz w:val="20"/>
        </w:rPr>
      </w:pPr>
    </w:p>
    <w:p w14:paraId="4B21F77F" w14:textId="77777777" w:rsidR="00964B37" w:rsidRDefault="00276034">
      <w:pPr>
        <w:pStyle w:val="BodyText"/>
        <w:spacing w:before="1"/>
        <w:ind w:left="519" w:right="1294"/>
        <w:jc w:val="both"/>
      </w:pPr>
      <w:r>
        <w:t>The</w:t>
      </w:r>
      <w:r>
        <w:rPr>
          <w:spacing w:val="-8"/>
        </w:rPr>
        <w:t xml:space="preserve"> </w:t>
      </w:r>
      <w:r>
        <w:t>Interconnecting</w:t>
      </w:r>
      <w:r>
        <w:rPr>
          <w:spacing w:val="-7"/>
        </w:rPr>
        <w:t xml:space="preserve"> </w:t>
      </w:r>
      <w:r>
        <w:t>Customer</w:t>
      </w:r>
      <w:r>
        <w:rPr>
          <w:spacing w:val="-8"/>
        </w:rPr>
        <w:t xml:space="preserve"> </w:t>
      </w:r>
      <w:r>
        <w:t>has</w:t>
      </w:r>
      <w:r>
        <w:rPr>
          <w:spacing w:val="-7"/>
        </w:rPr>
        <w:t xml:space="preserve"> </w:t>
      </w:r>
      <w:r>
        <w:t>the</w:t>
      </w:r>
      <w:r>
        <w:rPr>
          <w:spacing w:val="-8"/>
        </w:rPr>
        <w:t xml:space="preserve"> </w:t>
      </w:r>
      <w:r>
        <w:t>right</w:t>
      </w:r>
      <w:r>
        <w:rPr>
          <w:spacing w:val="-7"/>
        </w:rPr>
        <w:t xml:space="preserve"> </w:t>
      </w:r>
      <w:r>
        <w:t>to</w:t>
      </w:r>
      <w:r>
        <w:rPr>
          <w:spacing w:val="-9"/>
        </w:rPr>
        <w:t xml:space="preserve"> </w:t>
      </w:r>
      <w:r>
        <w:t>operate</w:t>
      </w:r>
      <w:r>
        <w:rPr>
          <w:spacing w:val="-7"/>
        </w:rPr>
        <w:t xml:space="preserve"> </w:t>
      </w:r>
      <w:r>
        <w:t>its</w:t>
      </w:r>
      <w:r>
        <w:rPr>
          <w:spacing w:val="-7"/>
        </w:rPr>
        <w:t xml:space="preserve"> </w:t>
      </w:r>
      <w:r>
        <w:t>Facility</w:t>
      </w:r>
      <w:r>
        <w:rPr>
          <w:spacing w:val="-6"/>
        </w:rPr>
        <w:t xml:space="preserve"> </w:t>
      </w:r>
      <w:r>
        <w:t>in</w:t>
      </w:r>
      <w:r>
        <w:rPr>
          <w:spacing w:val="-8"/>
        </w:rPr>
        <w:t xml:space="preserve"> </w:t>
      </w:r>
      <w:r>
        <w:t>parallel</w:t>
      </w:r>
      <w:r>
        <w:rPr>
          <w:spacing w:val="-8"/>
        </w:rPr>
        <w:t xml:space="preserve"> </w:t>
      </w:r>
      <w:r>
        <w:t>with</w:t>
      </w:r>
      <w:r>
        <w:rPr>
          <w:spacing w:val="-8"/>
        </w:rPr>
        <w:t xml:space="preserve"> </w:t>
      </w:r>
      <w:r>
        <w:t>the</w:t>
      </w:r>
      <w:r>
        <w:rPr>
          <w:spacing w:val="-8"/>
        </w:rPr>
        <w:t xml:space="preserve"> </w:t>
      </w:r>
      <w:r>
        <w:t>Company EPS immediately upon successful completion of the protective relays testing as witnessed by the Company and receipt of written notice from the Company that interconnection with the Company EPS is authorized (“Authorization</w:t>
      </w:r>
      <w:r>
        <w:rPr>
          <w:spacing w:val="1"/>
        </w:rPr>
        <w:t xml:space="preserve"> </w:t>
      </w:r>
      <w:r>
        <w:t>Date”).</w:t>
      </w:r>
    </w:p>
    <w:p w14:paraId="7120AEF5" w14:textId="77777777" w:rsidR="00964B37" w:rsidRDefault="00964B37">
      <w:pPr>
        <w:pStyle w:val="BodyText"/>
        <w:spacing w:before="9"/>
        <w:rPr>
          <w:sz w:val="20"/>
        </w:rPr>
      </w:pPr>
    </w:p>
    <w:p w14:paraId="0DE4D575" w14:textId="77777777" w:rsidR="00964B37" w:rsidRDefault="00276034">
      <w:pPr>
        <w:pStyle w:val="ListParagraph"/>
        <w:numPr>
          <w:ilvl w:val="0"/>
          <w:numId w:val="12"/>
        </w:numPr>
        <w:tabs>
          <w:tab w:val="left" w:pos="520"/>
        </w:tabs>
        <w:ind w:right="578"/>
      </w:pPr>
      <w:r>
        <w:t>Term. This Agreement shall become effective as of the Effective Date. The Agreement shall continue in full force and effect until terminated pursuant to Section 4 of this</w:t>
      </w:r>
      <w:r>
        <w:rPr>
          <w:spacing w:val="-8"/>
        </w:rPr>
        <w:t xml:space="preserve"> </w:t>
      </w:r>
      <w:r>
        <w:t>Agreement.</w:t>
      </w:r>
    </w:p>
    <w:p w14:paraId="1EDDA513" w14:textId="77777777" w:rsidR="00964B37" w:rsidRDefault="00964B37">
      <w:pPr>
        <w:pStyle w:val="BodyText"/>
        <w:spacing w:before="11"/>
        <w:rPr>
          <w:sz w:val="20"/>
        </w:rPr>
      </w:pPr>
    </w:p>
    <w:p w14:paraId="38128CE4" w14:textId="77777777" w:rsidR="00964B37" w:rsidRDefault="00276034">
      <w:pPr>
        <w:pStyle w:val="ListParagraph"/>
        <w:numPr>
          <w:ilvl w:val="0"/>
          <w:numId w:val="12"/>
        </w:numPr>
        <w:tabs>
          <w:tab w:val="left" w:pos="520"/>
        </w:tabs>
      </w:pPr>
      <w:r>
        <w:t>Termination.</w:t>
      </w:r>
    </w:p>
    <w:p w14:paraId="3AB3C924" w14:textId="77777777" w:rsidR="00964B37" w:rsidRDefault="00964B37">
      <w:pPr>
        <w:pStyle w:val="BodyText"/>
        <w:spacing w:before="9"/>
        <w:rPr>
          <w:sz w:val="20"/>
        </w:rPr>
      </w:pPr>
    </w:p>
    <w:p w14:paraId="1E383A67" w14:textId="77777777" w:rsidR="00964B37" w:rsidRDefault="00276034">
      <w:pPr>
        <w:pStyle w:val="ListParagraph"/>
        <w:numPr>
          <w:ilvl w:val="1"/>
          <w:numId w:val="12"/>
        </w:numPr>
        <w:tabs>
          <w:tab w:val="left" w:pos="952"/>
        </w:tabs>
        <w:ind w:hanging="431"/>
      </w:pPr>
      <w:r>
        <w:t>This Agreement may be terminated under the following</w:t>
      </w:r>
      <w:r>
        <w:rPr>
          <w:spacing w:val="-1"/>
        </w:rPr>
        <w:t xml:space="preserve"> </w:t>
      </w:r>
      <w:r>
        <w:t>conditions.</w:t>
      </w:r>
    </w:p>
    <w:p w14:paraId="6E255077" w14:textId="77777777" w:rsidR="00964B37" w:rsidRDefault="00964B37">
      <w:pPr>
        <w:pStyle w:val="BodyText"/>
        <w:spacing w:before="10"/>
        <w:rPr>
          <w:sz w:val="20"/>
        </w:rPr>
      </w:pPr>
    </w:p>
    <w:p w14:paraId="288CD746" w14:textId="77777777" w:rsidR="00964B37" w:rsidRDefault="00276034">
      <w:pPr>
        <w:pStyle w:val="BodyText"/>
        <w:ind w:left="880"/>
      </w:pPr>
      <w:r>
        <w:t>4.1 a)The Parties agree in writing to terminate the Agreement.</w:t>
      </w:r>
    </w:p>
    <w:p w14:paraId="3E2B5D97" w14:textId="77777777" w:rsidR="00964B37" w:rsidRDefault="00964B37">
      <w:pPr>
        <w:pStyle w:val="BodyText"/>
        <w:spacing w:before="10"/>
        <w:rPr>
          <w:sz w:val="20"/>
        </w:rPr>
      </w:pPr>
    </w:p>
    <w:p w14:paraId="20B2366F" w14:textId="77777777" w:rsidR="00964B37" w:rsidRDefault="00276034">
      <w:pPr>
        <w:pStyle w:val="BodyText"/>
        <w:tabs>
          <w:tab w:val="left" w:pos="1599"/>
        </w:tabs>
        <w:ind w:left="880"/>
      </w:pPr>
      <w:r>
        <w:t>4.1</w:t>
      </w:r>
      <w:r>
        <w:rPr>
          <w:spacing w:val="-1"/>
        </w:rPr>
        <w:t xml:space="preserve"> </w:t>
      </w:r>
      <w:r>
        <w:t>b)</w:t>
      </w:r>
      <w:r>
        <w:tab/>
        <w:t>The</w:t>
      </w:r>
      <w:r>
        <w:rPr>
          <w:spacing w:val="-12"/>
        </w:rPr>
        <w:t xml:space="preserve"> </w:t>
      </w:r>
      <w:r>
        <w:t>Interconnecting</w:t>
      </w:r>
      <w:r>
        <w:rPr>
          <w:spacing w:val="-11"/>
        </w:rPr>
        <w:t xml:space="preserve"> </w:t>
      </w:r>
      <w:r>
        <w:t>Customer</w:t>
      </w:r>
      <w:r>
        <w:rPr>
          <w:spacing w:val="-11"/>
        </w:rPr>
        <w:t xml:space="preserve"> </w:t>
      </w:r>
      <w:r>
        <w:t>may</w:t>
      </w:r>
      <w:r>
        <w:rPr>
          <w:spacing w:val="-10"/>
        </w:rPr>
        <w:t xml:space="preserve"> </w:t>
      </w:r>
      <w:r>
        <w:t>terminate</w:t>
      </w:r>
      <w:r>
        <w:rPr>
          <w:spacing w:val="-12"/>
        </w:rPr>
        <w:t xml:space="preserve"> </w:t>
      </w:r>
      <w:r>
        <w:t>this</w:t>
      </w:r>
      <w:r>
        <w:rPr>
          <w:spacing w:val="-14"/>
        </w:rPr>
        <w:t xml:space="preserve"> </w:t>
      </w:r>
      <w:r>
        <w:t>agreement</w:t>
      </w:r>
      <w:r>
        <w:rPr>
          <w:spacing w:val="-12"/>
        </w:rPr>
        <w:t xml:space="preserve"> </w:t>
      </w:r>
      <w:r>
        <w:t>at</w:t>
      </w:r>
      <w:r>
        <w:rPr>
          <w:spacing w:val="-11"/>
        </w:rPr>
        <w:t xml:space="preserve"> </w:t>
      </w:r>
      <w:r>
        <w:t>any</w:t>
      </w:r>
      <w:r>
        <w:rPr>
          <w:spacing w:val="-10"/>
        </w:rPr>
        <w:t xml:space="preserve"> </w:t>
      </w:r>
      <w:r>
        <w:t>time</w:t>
      </w:r>
      <w:r>
        <w:rPr>
          <w:spacing w:val="-12"/>
        </w:rPr>
        <w:t xml:space="preserve"> </w:t>
      </w:r>
      <w:r>
        <w:t>by</w:t>
      </w:r>
      <w:r>
        <w:rPr>
          <w:spacing w:val="-11"/>
        </w:rPr>
        <w:t xml:space="preserve"> </w:t>
      </w:r>
      <w:r>
        <w:t>providing</w:t>
      </w:r>
      <w:r>
        <w:rPr>
          <w:spacing w:val="-12"/>
        </w:rPr>
        <w:t xml:space="preserve"> </w:t>
      </w:r>
      <w:r>
        <w:t>sixty</w:t>
      </w:r>
    </w:p>
    <w:p w14:paraId="6FDF0C39" w14:textId="77777777" w:rsidR="00964B37" w:rsidRDefault="00276034">
      <w:pPr>
        <w:pStyle w:val="BodyText"/>
        <w:ind w:left="1384"/>
      </w:pPr>
      <w:r>
        <w:t>(60) days written notice to Company.</w:t>
      </w:r>
    </w:p>
    <w:p w14:paraId="5AE4E6FC" w14:textId="77777777" w:rsidR="00964B37" w:rsidRDefault="00964B37">
      <w:pPr>
        <w:sectPr w:rsidR="00964B37">
          <w:pgSz w:w="12240" w:h="15840"/>
          <w:pgMar w:top="3000" w:right="860" w:bottom="1920" w:left="1280" w:header="996" w:footer="1726" w:gutter="0"/>
          <w:cols w:space="720"/>
        </w:sectPr>
      </w:pPr>
    </w:p>
    <w:p w14:paraId="1A7E2A31" w14:textId="77777777" w:rsidR="00964B37" w:rsidRDefault="00964B37">
      <w:pPr>
        <w:pStyle w:val="BodyText"/>
        <w:rPr>
          <w:sz w:val="20"/>
        </w:rPr>
      </w:pPr>
    </w:p>
    <w:p w14:paraId="752548B4" w14:textId="77777777" w:rsidR="00964B37" w:rsidRDefault="00964B37">
      <w:pPr>
        <w:pStyle w:val="BodyText"/>
        <w:spacing w:before="11"/>
        <w:rPr>
          <w:sz w:val="16"/>
        </w:rPr>
      </w:pPr>
    </w:p>
    <w:p w14:paraId="3263165B" w14:textId="77777777" w:rsidR="00964B37" w:rsidRDefault="00276034">
      <w:pPr>
        <w:pStyle w:val="Heading1"/>
        <w:rPr>
          <w:u w:val="none"/>
        </w:rPr>
      </w:pPr>
      <w:r>
        <w:rPr>
          <w:u w:val="thick"/>
        </w:rPr>
        <w:t>STANDARDS FOR INTERCONNECTION OF DISTRIBUTED GENERATION</w:t>
      </w:r>
    </w:p>
    <w:p w14:paraId="1E5D695E" w14:textId="77777777" w:rsidR="00964B37" w:rsidRDefault="00964B37">
      <w:pPr>
        <w:pStyle w:val="BodyText"/>
        <w:rPr>
          <w:b/>
          <w:sz w:val="20"/>
        </w:rPr>
      </w:pPr>
    </w:p>
    <w:p w14:paraId="009FF97E" w14:textId="77777777" w:rsidR="00964B37" w:rsidRDefault="00964B37">
      <w:pPr>
        <w:pStyle w:val="BodyText"/>
        <w:spacing w:before="10"/>
        <w:rPr>
          <w:b/>
          <w:sz w:val="16"/>
        </w:rPr>
      </w:pPr>
    </w:p>
    <w:p w14:paraId="14330F0C" w14:textId="77777777" w:rsidR="00964B37" w:rsidRDefault="00276034">
      <w:pPr>
        <w:pStyle w:val="BodyText"/>
        <w:spacing w:before="90"/>
        <w:ind w:left="1384" w:right="574" w:hanging="504"/>
        <w:jc w:val="both"/>
      </w:pPr>
      <w:r>
        <w:t>4.1 c)The Company may terminate this Agreement upon the occurrence of an Event of Default by the Interconnecting Customer as provided in Section 18 of this Agreement.</w:t>
      </w:r>
    </w:p>
    <w:p w14:paraId="05D502A6" w14:textId="77777777" w:rsidR="00964B37" w:rsidRDefault="00964B37">
      <w:pPr>
        <w:pStyle w:val="BodyText"/>
        <w:spacing w:before="10"/>
        <w:rPr>
          <w:sz w:val="20"/>
        </w:rPr>
      </w:pPr>
    </w:p>
    <w:p w14:paraId="57D35DA0" w14:textId="77777777" w:rsidR="00964B37" w:rsidRDefault="00276034">
      <w:pPr>
        <w:pStyle w:val="BodyText"/>
        <w:spacing w:before="1"/>
        <w:ind w:left="1384" w:right="575" w:hanging="504"/>
        <w:jc w:val="both"/>
      </w:pPr>
      <w:r>
        <w:t>4.1 d) The Company may terminate this Agreement if the Interconnecting Customer either: (1) fails</w:t>
      </w:r>
      <w:r>
        <w:rPr>
          <w:spacing w:val="-6"/>
        </w:rPr>
        <w:t xml:space="preserve"> </w:t>
      </w:r>
      <w:r>
        <w:t>to</w:t>
      </w:r>
      <w:r>
        <w:rPr>
          <w:spacing w:val="-5"/>
        </w:rPr>
        <w:t xml:space="preserve"> </w:t>
      </w:r>
      <w:r>
        <w:t>energize</w:t>
      </w:r>
      <w:r>
        <w:rPr>
          <w:spacing w:val="-5"/>
        </w:rPr>
        <w:t xml:space="preserve"> </w:t>
      </w:r>
      <w:r>
        <w:t>the</w:t>
      </w:r>
      <w:r>
        <w:rPr>
          <w:spacing w:val="-5"/>
        </w:rPr>
        <w:t xml:space="preserve"> </w:t>
      </w:r>
      <w:r>
        <w:t>Facility</w:t>
      </w:r>
      <w:r>
        <w:rPr>
          <w:spacing w:val="-3"/>
        </w:rPr>
        <w:t xml:space="preserve"> </w:t>
      </w:r>
      <w:r>
        <w:t>within</w:t>
      </w:r>
      <w:r>
        <w:rPr>
          <w:spacing w:val="-4"/>
        </w:rPr>
        <w:t xml:space="preserve"> </w:t>
      </w:r>
      <w:r>
        <w:t>12</w:t>
      </w:r>
      <w:r>
        <w:rPr>
          <w:spacing w:val="-5"/>
        </w:rPr>
        <w:t xml:space="preserve"> </w:t>
      </w:r>
      <w:r>
        <w:t>months</w:t>
      </w:r>
      <w:r>
        <w:rPr>
          <w:spacing w:val="-6"/>
        </w:rPr>
        <w:t xml:space="preserve"> </w:t>
      </w:r>
      <w:r>
        <w:t>of</w:t>
      </w:r>
      <w:r>
        <w:rPr>
          <w:spacing w:val="-5"/>
        </w:rPr>
        <w:t xml:space="preserve"> </w:t>
      </w:r>
      <w:r>
        <w:t>the</w:t>
      </w:r>
      <w:r>
        <w:rPr>
          <w:spacing w:val="-6"/>
        </w:rPr>
        <w:t xml:space="preserve"> </w:t>
      </w:r>
      <w:r>
        <w:t>Authorization</w:t>
      </w:r>
      <w:r>
        <w:rPr>
          <w:spacing w:val="-5"/>
        </w:rPr>
        <w:t xml:space="preserve"> </w:t>
      </w:r>
      <w:r>
        <w:t>Date;</w:t>
      </w:r>
      <w:r>
        <w:rPr>
          <w:spacing w:val="-5"/>
        </w:rPr>
        <w:t xml:space="preserve"> </w:t>
      </w:r>
      <w:r>
        <w:t>or,</w:t>
      </w:r>
      <w:r>
        <w:rPr>
          <w:spacing w:val="-5"/>
        </w:rPr>
        <w:t xml:space="preserve"> </w:t>
      </w:r>
      <w:r>
        <w:t>(2)</w:t>
      </w:r>
      <w:r>
        <w:rPr>
          <w:spacing w:val="-4"/>
        </w:rPr>
        <w:t xml:space="preserve"> </w:t>
      </w:r>
      <w:r>
        <w:t>permanently abandons the Facility. Failure to operate the Facility for any consecutive 12 month period after</w:t>
      </w:r>
      <w:r>
        <w:rPr>
          <w:spacing w:val="-12"/>
        </w:rPr>
        <w:t xml:space="preserve"> </w:t>
      </w:r>
      <w:r>
        <w:t>the</w:t>
      </w:r>
      <w:r>
        <w:rPr>
          <w:spacing w:val="-12"/>
        </w:rPr>
        <w:t xml:space="preserve"> </w:t>
      </w:r>
      <w:r>
        <w:t>Authorization</w:t>
      </w:r>
      <w:r>
        <w:rPr>
          <w:spacing w:val="-11"/>
        </w:rPr>
        <w:t xml:space="preserve"> </w:t>
      </w:r>
      <w:r>
        <w:t>Date</w:t>
      </w:r>
      <w:r>
        <w:rPr>
          <w:spacing w:val="-12"/>
        </w:rPr>
        <w:t xml:space="preserve"> </w:t>
      </w:r>
      <w:r>
        <w:t>shall</w:t>
      </w:r>
      <w:r>
        <w:rPr>
          <w:spacing w:val="-11"/>
        </w:rPr>
        <w:t xml:space="preserve"> </w:t>
      </w:r>
      <w:r>
        <w:t>constitute</w:t>
      </w:r>
      <w:r>
        <w:rPr>
          <w:spacing w:val="-12"/>
        </w:rPr>
        <w:t xml:space="preserve"> </w:t>
      </w:r>
      <w:r>
        <w:t>permanent</w:t>
      </w:r>
      <w:r>
        <w:rPr>
          <w:spacing w:val="-11"/>
        </w:rPr>
        <w:t xml:space="preserve"> </w:t>
      </w:r>
      <w:r>
        <w:t>abandonment</w:t>
      </w:r>
      <w:r>
        <w:rPr>
          <w:spacing w:val="-12"/>
        </w:rPr>
        <w:t xml:space="preserve"> </w:t>
      </w:r>
      <w:r>
        <w:t>unless</w:t>
      </w:r>
      <w:r>
        <w:rPr>
          <w:spacing w:val="-11"/>
        </w:rPr>
        <w:t xml:space="preserve"> </w:t>
      </w:r>
      <w:r>
        <w:t>otherwise</w:t>
      </w:r>
      <w:r>
        <w:rPr>
          <w:spacing w:val="-12"/>
        </w:rPr>
        <w:t xml:space="preserve"> </w:t>
      </w:r>
      <w:r>
        <w:t>agreed to in writing between the</w:t>
      </w:r>
      <w:r>
        <w:rPr>
          <w:spacing w:val="-2"/>
        </w:rPr>
        <w:t xml:space="preserve"> </w:t>
      </w:r>
      <w:r>
        <w:t>Parties.</w:t>
      </w:r>
    </w:p>
    <w:p w14:paraId="62BBB7F9" w14:textId="77777777" w:rsidR="00964B37" w:rsidRDefault="00964B37">
      <w:pPr>
        <w:pStyle w:val="BodyText"/>
        <w:spacing w:before="9"/>
        <w:rPr>
          <w:sz w:val="20"/>
        </w:rPr>
      </w:pPr>
    </w:p>
    <w:p w14:paraId="568DC2BE" w14:textId="77777777" w:rsidR="00964B37" w:rsidRDefault="00276034">
      <w:pPr>
        <w:pStyle w:val="BodyText"/>
        <w:spacing w:before="1"/>
        <w:ind w:left="1384" w:right="576" w:hanging="504"/>
        <w:jc w:val="both"/>
      </w:pPr>
      <w:r>
        <w:t>4.1 e)The Company, upon 30 days notice, may terminate this Agreement if there are any changes in Department regulations or state law that have a material adverse effect on the Company’s ability to perform its obligations under the terms of this Agreement.</w:t>
      </w:r>
    </w:p>
    <w:p w14:paraId="1774D375" w14:textId="77777777" w:rsidR="00964B37" w:rsidRDefault="00964B37">
      <w:pPr>
        <w:pStyle w:val="BodyText"/>
        <w:spacing w:before="9"/>
        <w:rPr>
          <w:sz w:val="20"/>
        </w:rPr>
      </w:pPr>
    </w:p>
    <w:p w14:paraId="77E10093" w14:textId="77777777" w:rsidR="00964B37" w:rsidRDefault="00276034">
      <w:pPr>
        <w:pStyle w:val="ListParagraph"/>
        <w:numPr>
          <w:ilvl w:val="1"/>
          <w:numId w:val="12"/>
        </w:numPr>
        <w:tabs>
          <w:tab w:val="left" w:pos="952"/>
        </w:tabs>
        <w:ind w:left="952" w:right="575"/>
      </w:pPr>
      <w:r>
        <w:rPr>
          <w:u w:val="single"/>
        </w:rPr>
        <w:t>Survival of Obligations</w:t>
      </w:r>
      <w:r>
        <w:t>. The termination of this Agreement shall not relieve either Party of its liabilities and obligations, owed or continuing at the time of termination. Sections 5, 10, 12, 13, and</w:t>
      </w:r>
      <w:r>
        <w:rPr>
          <w:spacing w:val="-10"/>
        </w:rPr>
        <w:t xml:space="preserve"> </w:t>
      </w:r>
      <w:r>
        <w:t>25</w:t>
      </w:r>
      <w:r>
        <w:rPr>
          <w:spacing w:val="-9"/>
        </w:rPr>
        <w:t xml:space="preserve"> </w:t>
      </w:r>
      <w:r>
        <w:t>as</w:t>
      </w:r>
      <w:r>
        <w:rPr>
          <w:spacing w:val="-9"/>
        </w:rPr>
        <w:t xml:space="preserve"> </w:t>
      </w:r>
      <w:r>
        <w:t>it</w:t>
      </w:r>
      <w:r>
        <w:rPr>
          <w:spacing w:val="-9"/>
        </w:rPr>
        <w:t xml:space="preserve"> </w:t>
      </w:r>
      <w:r>
        <w:t>relates</w:t>
      </w:r>
      <w:r>
        <w:rPr>
          <w:spacing w:val="-10"/>
        </w:rPr>
        <w:t xml:space="preserve"> </w:t>
      </w:r>
      <w:r>
        <w:t>to</w:t>
      </w:r>
      <w:r>
        <w:rPr>
          <w:spacing w:val="-9"/>
        </w:rPr>
        <w:t xml:space="preserve"> </w:t>
      </w:r>
      <w:r>
        <w:t>disputes</w:t>
      </w:r>
      <w:r>
        <w:rPr>
          <w:spacing w:val="-9"/>
        </w:rPr>
        <w:t xml:space="preserve"> </w:t>
      </w:r>
      <w:r>
        <w:t>pending</w:t>
      </w:r>
      <w:r>
        <w:rPr>
          <w:spacing w:val="-9"/>
        </w:rPr>
        <w:t xml:space="preserve"> </w:t>
      </w:r>
      <w:r>
        <w:t>or</w:t>
      </w:r>
      <w:r>
        <w:rPr>
          <w:spacing w:val="-12"/>
        </w:rPr>
        <w:t xml:space="preserve"> </w:t>
      </w:r>
      <w:r>
        <w:t>for</w:t>
      </w:r>
      <w:r>
        <w:rPr>
          <w:spacing w:val="-9"/>
        </w:rPr>
        <w:t xml:space="preserve"> </w:t>
      </w:r>
      <w:r>
        <w:t>wrongful</w:t>
      </w:r>
      <w:r>
        <w:rPr>
          <w:spacing w:val="-9"/>
        </w:rPr>
        <w:t xml:space="preserve"> </w:t>
      </w:r>
      <w:r>
        <w:t>termination</w:t>
      </w:r>
      <w:r>
        <w:rPr>
          <w:spacing w:val="-9"/>
        </w:rPr>
        <w:t xml:space="preserve"> </w:t>
      </w:r>
      <w:r>
        <w:t>of</w:t>
      </w:r>
      <w:r>
        <w:rPr>
          <w:spacing w:val="-9"/>
        </w:rPr>
        <w:t xml:space="preserve"> </w:t>
      </w:r>
      <w:r>
        <w:t>this</w:t>
      </w:r>
      <w:r>
        <w:rPr>
          <w:spacing w:val="-10"/>
        </w:rPr>
        <w:t xml:space="preserve"> </w:t>
      </w:r>
      <w:r>
        <w:t>Agreement</w:t>
      </w:r>
      <w:r>
        <w:rPr>
          <w:spacing w:val="-9"/>
        </w:rPr>
        <w:t xml:space="preserve"> </w:t>
      </w:r>
      <w:r>
        <w:t>shall</w:t>
      </w:r>
      <w:r>
        <w:rPr>
          <w:spacing w:val="-9"/>
        </w:rPr>
        <w:t xml:space="preserve"> </w:t>
      </w:r>
      <w:r>
        <w:t>survive the termination of this</w:t>
      </w:r>
      <w:r>
        <w:rPr>
          <w:spacing w:val="-1"/>
        </w:rPr>
        <w:t xml:space="preserve"> </w:t>
      </w:r>
      <w:r>
        <w:t>Agreement.</w:t>
      </w:r>
    </w:p>
    <w:p w14:paraId="0DDFF5C6" w14:textId="77777777" w:rsidR="00964B37" w:rsidRDefault="00964B37">
      <w:pPr>
        <w:pStyle w:val="BodyText"/>
        <w:spacing w:before="10"/>
        <w:rPr>
          <w:sz w:val="20"/>
        </w:rPr>
      </w:pPr>
    </w:p>
    <w:p w14:paraId="63E475D5" w14:textId="77777777" w:rsidR="00964B37" w:rsidRDefault="00276034">
      <w:pPr>
        <w:pStyle w:val="ListParagraph"/>
        <w:numPr>
          <w:ilvl w:val="1"/>
          <w:numId w:val="12"/>
        </w:numPr>
        <w:tabs>
          <w:tab w:val="left" w:pos="952"/>
        </w:tabs>
        <w:ind w:left="952" w:right="575"/>
      </w:pPr>
      <w:r>
        <w:rPr>
          <w:u w:val="single"/>
        </w:rPr>
        <w:t>Related Agreements</w:t>
      </w:r>
      <w:r>
        <w:t>. Any agreement attached to and incorporated into this Agreement shall terminate</w:t>
      </w:r>
      <w:r>
        <w:rPr>
          <w:spacing w:val="-6"/>
        </w:rPr>
        <w:t xml:space="preserve"> </w:t>
      </w:r>
      <w:r>
        <w:t>concurrently</w:t>
      </w:r>
      <w:r>
        <w:rPr>
          <w:spacing w:val="-4"/>
        </w:rPr>
        <w:t xml:space="preserve"> </w:t>
      </w:r>
      <w:r>
        <w:t>with</w:t>
      </w:r>
      <w:r>
        <w:rPr>
          <w:spacing w:val="-6"/>
        </w:rPr>
        <w:t xml:space="preserve"> </w:t>
      </w:r>
      <w:r>
        <w:t>this</w:t>
      </w:r>
      <w:r>
        <w:rPr>
          <w:spacing w:val="-6"/>
        </w:rPr>
        <w:t xml:space="preserve"> </w:t>
      </w:r>
      <w:r>
        <w:t>Agreement</w:t>
      </w:r>
      <w:r>
        <w:rPr>
          <w:spacing w:val="-6"/>
        </w:rPr>
        <w:t xml:space="preserve"> </w:t>
      </w:r>
      <w:r>
        <w:t>unless</w:t>
      </w:r>
      <w:r>
        <w:rPr>
          <w:spacing w:val="-6"/>
        </w:rPr>
        <w:t xml:space="preserve"> </w:t>
      </w:r>
      <w:r>
        <w:t>the</w:t>
      </w:r>
      <w:r>
        <w:rPr>
          <w:spacing w:val="-5"/>
        </w:rPr>
        <w:t xml:space="preserve"> </w:t>
      </w:r>
      <w:r>
        <w:t>Parties</w:t>
      </w:r>
      <w:r>
        <w:rPr>
          <w:spacing w:val="-6"/>
        </w:rPr>
        <w:t xml:space="preserve"> </w:t>
      </w:r>
      <w:r>
        <w:t>have</w:t>
      </w:r>
      <w:r>
        <w:rPr>
          <w:spacing w:val="-6"/>
        </w:rPr>
        <w:t xml:space="preserve"> </w:t>
      </w:r>
      <w:r>
        <w:t>agreed</w:t>
      </w:r>
      <w:r>
        <w:rPr>
          <w:spacing w:val="-6"/>
        </w:rPr>
        <w:t xml:space="preserve"> </w:t>
      </w:r>
      <w:r>
        <w:t>otherwise</w:t>
      </w:r>
      <w:r>
        <w:rPr>
          <w:spacing w:val="-6"/>
        </w:rPr>
        <w:t xml:space="preserve"> </w:t>
      </w:r>
      <w:r>
        <w:t>in</w:t>
      </w:r>
      <w:r>
        <w:rPr>
          <w:spacing w:val="-6"/>
        </w:rPr>
        <w:t xml:space="preserve"> </w:t>
      </w:r>
      <w:r>
        <w:t>writing.</w:t>
      </w:r>
      <w:r>
        <w:rPr>
          <w:spacing w:val="-6"/>
        </w:rPr>
        <w:t xml:space="preserve"> </w:t>
      </w:r>
      <w:r>
        <w:t>If the Interconnection Service Agreement is signed prior to a Detailed Study (if applicable), the System Modifications construction schedule from the Detailed Study when finalized shall be deemed a part of the signed Interconnection Service</w:t>
      </w:r>
      <w:r>
        <w:rPr>
          <w:spacing w:val="-2"/>
        </w:rPr>
        <w:t xml:space="preserve"> </w:t>
      </w:r>
      <w:r>
        <w:t>Agreement.</w:t>
      </w:r>
    </w:p>
    <w:p w14:paraId="4E896277" w14:textId="77777777" w:rsidR="00964B37" w:rsidRDefault="00964B37">
      <w:pPr>
        <w:pStyle w:val="BodyText"/>
        <w:spacing w:before="10"/>
        <w:rPr>
          <w:sz w:val="20"/>
        </w:rPr>
      </w:pPr>
    </w:p>
    <w:p w14:paraId="07935343" w14:textId="146EEB56" w:rsidR="00964B37" w:rsidRDefault="00276034">
      <w:pPr>
        <w:pStyle w:val="ListParagraph"/>
        <w:numPr>
          <w:ilvl w:val="0"/>
          <w:numId w:val="12"/>
        </w:numPr>
        <w:tabs>
          <w:tab w:val="left" w:pos="520"/>
        </w:tabs>
        <w:ind w:right="573"/>
      </w:pPr>
      <w:r>
        <w:rPr>
          <w:u w:val="single"/>
        </w:rPr>
        <w:t>General Payment Terms</w:t>
      </w:r>
      <w:r>
        <w:t>. The Interconnecting Customer shall be responsible for the System Modification costs and payment terms identified in Attachment 3of this Agreement and any approved cost increases pursuant to the terms of the Interconnection Tariff.</w:t>
      </w:r>
      <w:r w:rsidR="00710ED9">
        <w:t xml:space="preserve"> </w:t>
      </w:r>
      <w:r>
        <w:t>Interconnecting Customers shall  not be required to pay any costs related to Company infrastructure upgrades or System Modifications upon execution of the Interconnection Service Agreement (or once the Interconnecting Customer receives</w:t>
      </w:r>
      <w:r>
        <w:rPr>
          <w:spacing w:val="-10"/>
        </w:rPr>
        <w:t xml:space="preserve"> </w:t>
      </w:r>
      <w:r>
        <w:t>the</w:t>
      </w:r>
      <w:r>
        <w:rPr>
          <w:spacing w:val="-9"/>
        </w:rPr>
        <w:t xml:space="preserve"> </w:t>
      </w:r>
      <w:r>
        <w:t>construction</w:t>
      </w:r>
      <w:r>
        <w:rPr>
          <w:spacing w:val="-9"/>
        </w:rPr>
        <w:t xml:space="preserve"> </w:t>
      </w:r>
      <w:r>
        <w:t>schedule).</w:t>
      </w:r>
      <w:r>
        <w:rPr>
          <w:spacing w:val="36"/>
        </w:rPr>
        <w:t xml:space="preserve"> </w:t>
      </w:r>
      <w:r>
        <w:t>Interconnecting</w:t>
      </w:r>
      <w:r>
        <w:rPr>
          <w:spacing w:val="-10"/>
        </w:rPr>
        <w:t xml:space="preserve"> </w:t>
      </w:r>
      <w:r>
        <w:t>Customers</w:t>
      </w:r>
      <w:r>
        <w:rPr>
          <w:spacing w:val="-8"/>
        </w:rPr>
        <w:t xml:space="preserve"> </w:t>
      </w:r>
      <w:r>
        <w:t>shall</w:t>
      </w:r>
      <w:r>
        <w:rPr>
          <w:spacing w:val="-10"/>
        </w:rPr>
        <w:t xml:space="preserve"> </w:t>
      </w:r>
      <w:r>
        <w:t>have</w:t>
      </w:r>
      <w:r>
        <w:rPr>
          <w:spacing w:val="-10"/>
        </w:rPr>
        <w:t xml:space="preserve"> </w:t>
      </w:r>
      <w:r>
        <w:t>120</w:t>
      </w:r>
      <w:r>
        <w:rPr>
          <w:spacing w:val="-10"/>
        </w:rPr>
        <w:t xml:space="preserve"> </w:t>
      </w:r>
      <w:r>
        <w:t>Business</w:t>
      </w:r>
      <w:r>
        <w:rPr>
          <w:spacing w:val="-8"/>
        </w:rPr>
        <w:t xml:space="preserve"> </w:t>
      </w:r>
      <w:r>
        <w:t>Days</w:t>
      </w:r>
      <w:r>
        <w:rPr>
          <w:spacing w:val="-10"/>
        </w:rPr>
        <w:t xml:space="preserve"> </w:t>
      </w:r>
      <w:r>
        <w:t>from</w:t>
      </w:r>
      <w:r>
        <w:rPr>
          <w:spacing w:val="-11"/>
        </w:rPr>
        <w:t xml:space="preserve"> </w:t>
      </w:r>
      <w:r>
        <w:t>the date of execution of an Interconnection Service Agreement to pay 25 percent of those costs; if an Interconnecting</w:t>
      </w:r>
      <w:r>
        <w:rPr>
          <w:spacing w:val="-14"/>
        </w:rPr>
        <w:t xml:space="preserve"> </w:t>
      </w:r>
      <w:r>
        <w:t>Customer</w:t>
      </w:r>
      <w:r>
        <w:rPr>
          <w:spacing w:val="-12"/>
        </w:rPr>
        <w:t xml:space="preserve"> </w:t>
      </w:r>
      <w:r>
        <w:t>pays</w:t>
      </w:r>
      <w:r>
        <w:rPr>
          <w:spacing w:val="-14"/>
        </w:rPr>
        <w:t xml:space="preserve"> </w:t>
      </w:r>
      <w:r>
        <w:t>such</w:t>
      </w:r>
      <w:r>
        <w:rPr>
          <w:spacing w:val="-14"/>
        </w:rPr>
        <w:t xml:space="preserve"> </w:t>
      </w:r>
      <w:r>
        <w:t>cost</w:t>
      </w:r>
      <w:r>
        <w:rPr>
          <w:spacing w:val="-13"/>
        </w:rPr>
        <w:t xml:space="preserve"> </w:t>
      </w:r>
      <w:r>
        <w:t>within</w:t>
      </w:r>
      <w:r>
        <w:rPr>
          <w:spacing w:val="-13"/>
        </w:rPr>
        <w:t xml:space="preserve"> </w:t>
      </w:r>
      <w:r>
        <w:t>the</w:t>
      </w:r>
      <w:r>
        <w:rPr>
          <w:spacing w:val="-13"/>
        </w:rPr>
        <w:t xml:space="preserve"> </w:t>
      </w:r>
      <w:r>
        <w:t>120</w:t>
      </w:r>
      <w:r>
        <w:rPr>
          <w:spacing w:val="-14"/>
        </w:rPr>
        <w:t xml:space="preserve"> </w:t>
      </w:r>
      <w:r>
        <w:t>Business</w:t>
      </w:r>
      <w:r>
        <w:rPr>
          <w:spacing w:val="-13"/>
        </w:rPr>
        <w:t xml:space="preserve"> </w:t>
      </w:r>
      <w:r>
        <w:t>Day</w:t>
      </w:r>
      <w:r>
        <w:rPr>
          <w:spacing w:val="-12"/>
        </w:rPr>
        <w:t xml:space="preserve"> </w:t>
      </w:r>
      <w:r>
        <w:t>Time</w:t>
      </w:r>
      <w:r>
        <w:rPr>
          <w:spacing w:val="-14"/>
        </w:rPr>
        <w:t xml:space="preserve"> </w:t>
      </w:r>
      <w:r>
        <w:t>Frame,</w:t>
      </w:r>
      <w:r>
        <w:rPr>
          <w:spacing w:val="-14"/>
        </w:rPr>
        <w:t xml:space="preserve"> </w:t>
      </w:r>
      <w:r>
        <w:t>the</w:t>
      </w:r>
      <w:r>
        <w:rPr>
          <w:spacing w:val="-13"/>
        </w:rPr>
        <w:t xml:space="preserve"> </w:t>
      </w:r>
      <w:r>
        <w:t>Interconnecting Customer shall have an additional 120 Business Days from the date of first payment to pay the remainder of the costs. If the system modifications exceed $25,000, the Interconnecting Customer is eligible for a payment plan, including a payment and construction schedule with milestones for both parties, and any such payment plan shall be set forth in Attachment 3. The payment plan may</w:t>
      </w:r>
      <w:r>
        <w:rPr>
          <w:spacing w:val="7"/>
        </w:rPr>
        <w:t xml:space="preserve"> </w:t>
      </w:r>
      <w:r>
        <w:t>include</w:t>
      </w:r>
    </w:p>
    <w:p w14:paraId="39EDF7A0" w14:textId="77777777" w:rsidR="00964B37" w:rsidRDefault="00964B37">
      <w:pPr>
        <w:jc w:val="both"/>
        <w:sectPr w:rsidR="00964B37">
          <w:pgSz w:w="12240" w:h="15840"/>
          <w:pgMar w:top="3000" w:right="860" w:bottom="1920" w:left="1280" w:header="996" w:footer="1726" w:gutter="0"/>
          <w:cols w:space="720"/>
        </w:sectPr>
      </w:pPr>
    </w:p>
    <w:p w14:paraId="79417722" w14:textId="77777777" w:rsidR="00964B37" w:rsidRDefault="00964B37">
      <w:pPr>
        <w:pStyle w:val="BodyText"/>
        <w:rPr>
          <w:sz w:val="20"/>
        </w:rPr>
      </w:pPr>
    </w:p>
    <w:p w14:paraId="5F845487" w14:textId="77777777" w:rsidR="00964B37" w:rsidRDefault="00964B37">
      <w:pPr>
        <w:pStyle w:val="BodyText"/>
        <w:spacing w:before="11"/>
        <w:rPr>
          <w:sz w:val="16"/>
        </w:rPr>
      </w:pPr>
    </w:p>
    <w:p w14:paraId="72AB9E93" w14:textId="77777777" w:rsidR="00964B37" w:rsidRDefault="00276034">
      <w:pPr>
        <w:pStyle w:val="Heading1"/>
        <w:rPr>
          <w:u w:val="none"/>
        </w:rPr>
      </w:pPr>
      <w:r>
        <w:rPr>
          <w:u w:val="thick"/>
        </w:rPr>
        <w:t>STANDARDS FOR INTERCONNECTION OF DISTRIBUTED GENERATION</w:t>
      </w:r>
    </w:p>
    <w:p w14:paraId="3CEF5DF2" w14:textId="77777777" w:rsidR="00964B37" w:rsidRDefault="00964B37">
      <w:pPr>
        <w:pStyle w:val="BodyText"/>
        <w:rPr>
          <w:b/>
          <w:sz w:val="20"/>
        </w:rPr>
      </w:pPr>
    </w:p>
    <w:p w14:paraId="45F3E029" w14:textId="77777777" w:rsidR="00964B37" w:rsidRDefault="00964B37">
      <w:pPr>
        <w:pStyle w:val="BodyText"/>
        <w:spacing w:before="10"/>
        <w:rPr>
          <w:b/>
          <w:sz w:val="16"/>
        </w:rPr>
      </w:pPr>
    </w:p>
    <w:p w14:paraId="37EB572B" w14:textId="77777777" w:rsidR="00964B37" w:rsidRDefault="00276034">
      <w:pPr>
        <w:pStyle w:val="BodyText"/>
        <w:spacing w:before="90"/>
        <w:ind w:left="520" w:right="578"/>
        <w:jc w:val="both"/>
      </w:pPr>
      <w:r>
        <w:t>a payment schedule different than the 120 Business Day payment schedule requirements set forth in this paragraph above.</w:t>
      </w:r>
    </w:p>
    <w:p w14:paraId="5A7BD108" w14:textId="77777777" w:rsidR="00964B37" w:rsidRDefault="00964B37">
      <w:pPr>
        <w:pStyle w:val="BodyText"/>
        <w:spacing w:before="10"/>
        <w:rPr>
          <w:sz w:val="20"/>
        </w:rPr>
      </w:pPr>
    </w:p>
    <w:p w14:paraId="5B0EF386" w14:textId="77777777" w:rsidR="00964B37" w:rsidRDefault="00276034">
      <w:pPr>
        <w:pStyle w:val="BodyText"/>
        <w:spacing w:before="1"/>
        <w:ind w:left="520" w:right="576"/>
        <w:jc w:val="both"/>
      </w:pPr>
      <w:r>
        <w:t>Construction estimates are valid for 60 Business Days from when they are delivered to the Interconnecting</w:t>
      </w:r>
      <w:r>
        <w:rPr>
          <w:spacing w:val="-9"/>
        </w:rPr>
        <w:t xml:space="preserve"> </w:t>
      </w:r>
      <w:r>
        <w:t>Customer.</w:t>
      </w:r>
      <w:r>
        <w:rPr>
          <w:spacing w:val="39"/>
        </w:rPr>
        <w:t xml:space="preserve"> </w:t>
      </w:r>
      <w:r>
        <w:t>If</w:t>
      </w:r>
      <w:r>
        <w:rPr>
          <w:spacing w:val="-8"/>
        </w:rPr>
        <w:t xml:space="preserve"> </w:t>
      </w:r>
      <w:r>
        <w:t>an</w:t>
      </w:r>
      <w:r>
        <w:rPr>
          <w:spacing w:val="-9"/>
        </w:rPr>
        <w:t xml:space="preserve"> </w:t>
      </w:r>
      <w:r>
        <w:t>Interconnecting</w:t>
      </w:r>
      <w:r>
        <w:rPr>
          <w:spacing w:val="-8"/>
        </w:rPr>
        <w:t xml:space="preserve"> </w:t>
      </w:r>
      <w:r>
        <w:t>Customer</w:t>
      </w:r>
      <w:r>
        <w:rPr>
          <w:spacing w:val="-9"/>
        </w:rPr>
        <w:t xml:space="preserve"> </w:t>
      </w:r>
      <w:r>
        <w:t>payment</w:t>
      </w:r>
      <w:r>
        <w:rPr>
          <w:spacing w:val="-8"/>
        </w:rPr>
        <w:t xml:space="preserve"> </w:t>
      </w:r>
      <w:r>
        <w:t>is</w:t>
      </w:r>
      <w:r>
        <w:rPr>
          <w:spacing w:val="-8"/>
        </w:rPr>
        <w:t xml:space="preserve"> </w:t>
      </w:r>
      <w:r>
        <w:t>not</w:t>
      </w:r>
      <w:r>
        <w:rPr>
          <w:spacing w:val="-9"/>
        </w:rPr>
        <w:t xml:space="preserve"> </w:t>
      </w:r>
      <w:r>
        <w:t>received</w:t>
      </w:r>
      <w:r>
        <w:rPr>
          <w:spacing w:val="-8"/>
        </w:rPr>
        <w:t xml:space="preserve"> </w:t>
      </w:r>
      <w:r>
        <w:t>within</w:t>
      </w:r>
      <w:r>
        <w:rPr>
          <w:spacing w:val="-9"/>
        </w:rPr>
        <w:t xml:space="preserve"> </w:t>
      </w:r>
      <w:r>
        <w:t>60</w:t>
      </w:r>
      <w:r>
        <w:rPr>
          <w:spacing w:val="-10"/>
        </w:rPr>
        <w:t xml:space="preserve"> </w:t>
      </w:r>
      <w:r>
        <w:t>Business Days</w:t>
      </w:r>
      <w:r>
        <w:rPr>
          <w:spacing w:val="-13"/>
        </w:rPr>
        <w:t xml:space="preserve"> </w:t>
      </w:r>
      <w:r>
        <w:t>of</w:t>
      </w:r>
      <w:r>
        <w:rPr>
          <w:spacing w:val="-12"/>
        </w:rPr>
        <w:t xml:space="preserve"> </w:t>
      </w:r>
      <w:r>
        <w:t>receiving</w:t>
      </w:r>
      <w:r>
        <w:rPr>
          <w:spacing w:val="-12"/>
        </w:rPr>
        <w:t xml:space="preserve"> </w:t>
      </w:r>
      <w:r>
        <w:t>the</w:t>
      </w:r>
      <w:r>
        <w:rPr>
          <w:spacing w:val="-12"/>
        </w:rPr>
        <w:t xml:space="preserve"> </w:t>
      </w:r>
      <w:r>
        <w:t>Interconnection</w:t>
      </w:r>
      <w:r>
        <w:rPr>
          <w:spacing w:val="-12"/>
        </w:rPr>
        <w:t xml:space="preserve"> </w:t>
      </w:r>
      <w:r>
        <w:t>Service</w:t>
      </w:r>
      <w:r>
        <w:rPr>
          <w:spacing w:val="-12"/>
        </w:rPr>
        <w:t xml:space="preserve"> </w:t>
      </w:r>
      <w:r>
        <w:t>Agreement</w:t>
      </w:r>
      <w:r>
        <w:rPr>
          <w:spacing w:val="-12"/>
        </w:rPr>
        <w:t xml:space="preserve"> </w:t>
      </w:r>
      <w:r>
        <w:t>in</w:t>
      </w:r>
      <w:r>
        <w:rPr>
          <w:spacing w:val="-12"/>
        </w:rPr>
        <w:t xml:space="preserve"> </w:t>
      </w:r>
      <w:r>
        <w:t>the</w:t>
      </w:r>
      <w:r>
        <w:rPr>
          <w:spacing w:val="-12"/>
        </w:rPr>
        <w:t xml:space="preserve"> </w:t>
      </w:r>
      <w:r>
        <w:t>Expedited</w:t>
      </w:r>
      <w:r>
        <w:rPr>
          <w:spacing w:val="-12"/>
        </w:rPr>
        <w:t xml:space="preserve"> </w:t>
      </w:r>
      <w:r>
        <w:t>Process,</w:t>
      </w:r>
      <w:r>
        <w:rPr>
          <w:spacing w:val="-12"/>
        </w:rPr>
        <w:t xml:space="preserve"> </w:t>
      </w:r>
      <w:r>
        <w:t>or</w:t>
      </w:r>
      <w:r>
        <w:rPr>
          <w:spacing w:val="-12"/>
        </w:rPr>
        <w:t xml:space="preserve"> </w:t>
      </w:r>
      <w:r>
        <w:t>the</w:t>
      </w:r>
      <w:r>
        <w:rPr>
          <w:spacing w:val="-12"/>
        </w:rPr>
        <w:t xml:space="preserve"> </w:t>
      </w:r>
      <w:r>
        <w:t>Impact</w:t>
      </w:r>
      <w:r>
        <w:rPr>
          <w:spacing w:val="-12"/>
        </w:rPr>
        <w:t xml:space="preserve"> </w:t>
      </w:r>
      <w:r>
        <w:t>Study in the Standard Process, the Company has the right to reassess construction costs and Time Frames.</w:t>
      </w:r>
      <w:r>
        <w:rPr>
          <w:spacing w:val="-22"/>
        </w:rPr>
        <w:t xml:space="preserve"> </w:t>
      </w:r>
      <w:r>
        <w:t>In the event that the Interconnecting Customer fails to pay the Company within the Time Frame required by this provision, the Company will require the Interconnecting Customer to reapply for interconnection.</w:t>
      </w:r>
      <w:r>
        <w:rPr>
          <w:spacing w:val="-7"/>
        </w:rPr>
        <w:t xml:space="preserve"> </w:t>
      </w:r>
      <w:r>
        <w:t>Further,</w:t>
      </w:r>
      <w:r>
        <w:rPr>
          <w:spacing w:val="-6"/>
        </w:rPr>
        <w:t xml:space="preserve"> </w:t>
      </w:r>
      <w:r>
        <w:t>any</w:t>
      </w:r>
      <w:r>
        <w:rPr>
          <w:spacing w:val="-4"/>
        </w:rPr>
        <w:t xml:space="preserve"> </w:t>
      </w:r>
      <w:r>
        <w:t>fees</w:t>
      </w:r>
      <w:r>
        <w:rPr>
          <w:spacing w:val="-6"/>
        </w:rPr>
        <w:t xml:space="preserve"> </w:t>
      </w:r>
      <w:r>
        <w:t>paid</w:t>
      </w:r>
      <w:r>
        <w:rPr>
          <w:spacing w:val="-7"/>
        </w:rPr>
        <w:t xml:space="preserve"> </w:t>
      </w:r>
      <w:r>
        <w:t>will</w:t>
      </w:r>
      <w:r>
        <w:rPr>
          <w:spacing w:val="-6"/>
        </w:rPr>
        <w:t xml:space="preserve"> </w:t>
      </w:r>
      <w:r>
        <w:t>not</w:t>
      </w:r>
      <w:r>
        <w:rPr>
          <w:spacing w:val="-7"/>
        </w:rPr>
        <w:t xml:space="preserve"> </w:t>
      </w:r>
      <w:r>
        <w:t>be</w:t>
      </w:r>
      <w:r>
        <w:rPr>
          <w:spacing w:val="-6"/>
        </w:rPr>
        <w:t xml:space="preserve"> </w:t>
      </w:r>
      <w:r>
        <w:t>refunded.</w:t>
      </w:r>
      <w:r>
        <w:rPr>
          <w:spacing w:val="-6"/>
        </w:rPr>
        <w:t xml:space="preserve"> </w:t>
      </w:r>
      <w:r>
        <w:t>The</w:t>
      </w:r>
      <w:r>
        <w:rPr>
          <w:spacing w:val="-6"/>
        </w:rPr>
        <w:t xml:space="preserve"> </w:t>
      </w:r>
      <w:r>
        <w:t>construction</w:t>
      </w:r>
      <w:r>
        <w:rPr>
          <w:spacing w:val="-6"/>
        </w:rPr>
        <w:t xml:space="preserve"> </w:t>
      </w:r>
      <w:r>
        <w:t>schedule</w:t>
      </w:r>
      <w:r>
        <w:rPr>
          <w:spacing w:val="-6"/>
        </w:rPr>
        <w:t xml:space="preserve"> </w:t>
      </w:r>
      <w:r>
        <w:t>will</w:t>
      </w:r>
      <w:r>
        <w:rPr>
          <w:spacing w:val="-6"/>
        </w:rPr>
        <w:t xml:space="preserve"> </w:t>
      </w:r>
      <w:r>
        <w:t>commence once</w:t>
      </w:r>
      <w:r>
        <w:rPr>
          <w:spacing w:val="-5"/>
        </w:rPr>
        <w:t xml:space="preserve"> </w:t>
      </w:r>
      <w:r>
        <w:t>the</w:t>
      </w:r>
      <w:r>
        <w:rPr>
          <w:spacing w:val="-4"/>
        </w:rPr>
        <w:t xml:space="preserve"> </w:t>
      </w:r>
      <w:r>
        <w:t>Interconnecting</w:t>
      </w:r>
      <w:r>
        <w:rPr>
          <w:spacing w:val="-4"/>
        </w:rPr>
        <w:t xml:space="preserve"> </w:t>
      </w:r>
      <w:r>
        <w:t>Customer’s</w:t>
      </w:r>
      <w:r>
        <w:rPr>
          <w:spacing w:val="-4"/>
        </w:rPr>
        <w:t xml:space="preserve"> </w:t>
      </w:r>
      <w:r>
        <w:t>financial</w:t>
      </w:r>
      <w:r>
        <w:rPr>
          <w:spacing w:val="-4"/>
        </w:rPr>
        <w:t xml:space="preserve"> </w:t>
      </w:r>
      <w:r>
        <w:t>payment</w:t>
      </w:r>
      <w:r>
        <w:rPr>
          <w:spacing w:val="-4"/>
        </w:rPr>
        <w:t xml:space="preserve"> </w:t>
      </w:r>
      <w:r>
        <w:t>has</w:t>
      </w:r>
      <w:r>
        <w:rPr>
          <w:spacing w:val="-5"/>
        </w:rPr>
        <w:t xml:space="preserve"> </w:t>
      </w:r>
      <w:r>
        <w:t>been</w:t>
      </w:r>
      <w:r>
        <w:rPr>
          <w:spacing w:val="-4"/>
        </w:rPr>
        <w:t xml:space="preserve"> </w:t>
      </w:r>
      <w:r>
        <w:t>made</w:t>
      </w:r>
      <w:r>
        <w:rPr>
          <w:spacing w:val="-3"/>
        </w:rPr>
        <w:t xml:space="preserve"> </w:t>
      </w:r>
      <w:r>
        <w:t>in</w:t>
      </w:r>
      <w:r>
        <w:rPr>
          <w:spacing w:val="-3"/>
        </w:rPr>
        <w:t xml:space="preserve"> </w:t>
      </w:r>
      <w:r>
        <w:t>full</w:t>
      </w:r>
      <w:r>
        <w:rPr>
          <w:spacing w:val="-6"/>
        </w:rPr>
        <w:t xml:space="preserve"> </w:t>
      </w:r>
      <w:r>
        <w:t>or</w:t>
      </w:r>
      <w:r>
        <w:rPr>
          <w:spacing w:val="-5"/>
        </w:rPr>
        <w:t xml:space="preserve"> </w:t>
      </w:r>
      <w:r>
        <w:t>as</w:t>
      </w:r>
      <w:r>
        <w:rPr>
          <w:spacing w:val="-4"/>
        </w:rPr>
        <w:t xml:space="preserve"> </w:t>
      </w:r>
      <w:r>
        <w:t>otherwise</w:t>
      </w:r>
      <w:r>
        <w:rPr>
          <w:spacing w:val="-4"/>
        </w:rPr>
        <w:t xml:space="preserve"> </w:t>
      </w:r>
      <w:r>
        <w:t>provided in Attachment 3. The Company’s obligation to the construction schedule (as it appears in either the Interconnection Service Agreement or the Detailed Study, if the Interconnecting Customer has opted to sign the Interconnection Service Agreement without a Detailed Study) begins on the next Business Day after the Company receives full payment for such construction or as otherwise provided in Attachment 3.</w:t>
      </w:r>
    </w:p>
    <w:p w14:paraId="67A150CA" w14:textId="77777777" w:rsidR="00964B37" w:rsidRDefault="00964B37">
      <w:pPr>
        <w:pStyle w:val="BodyText"/>
        <w:spacing w:before="9"/>
        <w:rPr>
          <w:sz w:val="20"/>
        </w:rPr>
      </w:pPr>
    </w:p>
    <w:p w14:paraId="32A551EA" w14:textId="77777777" w:rsidR="00964B37" w:rsidRDefault="00276034">
      <w:pPr>
        <w:pStyle w:val="ListParagraph"/>
        <w:numPr>
          <w:ilvl w:val="1"/>
          <w:numId w:val="12"/>
        </w:numPr>
        <w:tabs>
          <w:tab w:val="left" w:pos="952"/>
        </w:tabs>
        <w:ind w:left="952"/>
      </w:pPr>
      <w:r>
        <w:rPr>
          <w:u w:val="single"/>
        </w:rPr>
        <w:t>Cost or Fee Adjustment</w:t>
      </w:r>
      <w:r>
        <w:rPr>
          <w:spacing w:val="-1"/>
          <w:u w:val="single"/>
        </w:rPr>
        <w:t xml:space="preserve"> </w:t>
      </w:r>
      <w:r>
        <w:rPr>
          <w:u w:val="single"/>
        </w:rPr>
        <w:t>Procedures</w:t>
      </w:r>
      <w:r>
        <w:t>.</w:t>
      </w:r>
    </w:p>
    <w:p w14:paraId="0B445381" w14:textId="77777777" w:rsidR="00964B37" w:rsidRDefault="00964B37">
      <w:pPr>
        <w:pStyle w:val="BodyText"/>
        <w:rPr>
          <w:sz w:val="13"/>
        </w:rPr>
      </w:pPr>
    </w:p>
    <w:p w14:paraId="57443901" w14:textId="7475E07F" w:rsidR="00964B37" w:rsidRDefault="00276034">
      <w:pPr>
        <w:pStyle w:val="BodyText"/>
        <w:spacing w:before="91"/>
        <w:ind w:left="970" w:right="1295"/>
        <w:jc w:val="both"/>
      </w:pPr>
      <w:r>
        <w:t>The Company will, in writing, advise the Interconnecting Customer in advance of any cost increase for work to be performed up to a total amount of increase of 10% only. Interconnecting Customers who elected to execute an Interconnection Services Agreement</w:t>
      </w:r>
      <w:r>
        <w:rPr>
          <w:spacing w:val="-6"/>
        </w:rPr>
        <w:t xml:space="preserve"> </w:t>
      </w:r>
      <w:r>
        <w:t>following</w:t>
      </w:r>
      <w:r>
        <w:rPr>
          <w:spacing w:val="-5"/>
        </w:rPr>
        <w:t xml:space="preserve"> </w:t>
      </w:r>
      <w:r>
        <w:t>the</w:t>
      </w:r>
      <w:r>
        <w:rPr>
          <w:spacing w:val="-6"/>
        </w:rPr>
        <w:t xml:space="preserve"> </w:t>
      </w:r>
      <w:r>
        <w:t>completion</w:t>
      </w:r>
      <w:r>
        <w:rPr>
          <w:spacing w:val="-5"/>
        </w:rPr>
        <w:t xml:space="preserve"> </w:t>
      </w:r>
      <w:r>
        <w:t>of</w:t>
      </w:r>
      <w:r>
        <w:rPr>
          <w:spacing w:val="-6"/>
        </w:rPr>
        <w:t xml:space="preserve"> </w:t>
      </w:r>
      <w:r>
        <w:t>the</w:t>
      </w:r>
      <w:r>
        <w:rPr>
          <w:spacing w:val="-5"/>
        </w:rPr>
        <w:t xml:space="preserve"> </w:t>
      </w:r>
      <w:r>
        <w:t>Impact</w:t>
      </w:r>
      <w:r>
        <w:rPr>
          <w:spacing w:val="-6"/>
        </w:rPr>
        <w:t xml:space="preserve"> </w:t>
      </w:r>
      <w:r>
        <w:t>Study</w:t>
      </w:r>
      <w:r>
        <w:rPr>
          <w:spacing w:val="-3"/>
        </w:rPr>
        <w:t xml:space="preserve"> </w:t>
      </w:r>
      <w:r>
        <w:t>but</w:t>
      </w:r>
      <w:r>
        <w:rPr>
          <w:spacing w:val="-5"/>
        </w:rPr>
        <w:t xml:space="preserve"> </w:t>
      </w:r>
      <w:r>
        <w:t>prior</w:t>
      </w:r>
      <w:r>
        <w:rPr>
          <w:spacing w:val="-7"/>
        </w:rPr>
        <w:t xml:space="preserve"> </w:t>
      </w:r>
      <w:r>
        <w:t>to</w:t>
      </w:r>
      <w:r>
        <w:rPr>
          <w:spacing w:val="-5"/>
        </w:rPr>
        <w:t xml:space="preserve"> </w:t>
      </w:r>
      <w:r>
        <w:t>the</w:t>
      </w:r>
      <w:r>
        <w:rPr>
          <w:spacing w:val="-6"/>
        </w:rPr>
        <w:t xml:space="preserve"> </w:t>
      </w:r>
      <w:r>
        <w:t>commencement of any required Detailed Study, pursuant to Section 3.4(g) of the Interconnection Tariff, shall be responsible for any System Modifications costs, ±25%, as identified by the Company in the Impact Study. All costs that exceed the above caps will be borne solely by</w:t>
      </w:r>
      <w:r>
        <w:rPr>
          <w:spacing w:val="-7"/>
        </w:rPr>
        <w:t xml:space="preserve"> </w:t>
      </w:r>
      <w:r>
        <w:t>the</w:t>
      </w:r>
      <w:r>
        <w:rPr>
          <w:spacing w:val="-8"/>
        </w:rPr>
        <w:t xml:space="preserve"> </w:t>
      </w:r>
      <w:r>
        <w:t>Company.</w:t>
      </w:r>
      <w:r>
        <w:rPr>
          <w:spacing w:val="31"/>
        </w:rPr>
        <w:t xml:space="preserve"> </w:t>
      </w:r>
      <w:r>
        <w:t>Any</w:t>
      </w:r>
      <w:r>
        <w:rPr>
          <w:spacing w:val="-7"/>
        </w:rPr>
        <w:t xml:space="preserve"> </w:t>
      </w:r>
      <w:r>
        <w:t>such</w:t>
      </w:r>
      <w:r>
        <w:rPr>
          <w:spacing w:val="-8"/>
        </w:rPr>
        <w:t xml:space="preserve"> </w:t>
      </w:r>
      <w:r>
        <w:t>changes</w:t>
      </w:r>
      <w:r>
        <w:rPr>
          <w:spacing w:val="-8"/>
        </w:rPr>
        <w:t xml:space="preserve"> </w:t>
      </w:r>
      <w:r>
        <w:t>to</w:t>
      </w:r>
      <w:r>
        <w:rPr>
          <w:spacing w:val="-8"/>
        </w:rPr>
        <w:t xml:space="preserve"> </w:t>
      </w:r>
      <w:r>
        <w:t>the</w:t>
      </w:r>
      <w:r>
        <w:rPr>
          <w:spacing w:val="-8"/>
        </w:rPr>
        <w:t xml:space="preserve"> </w:t>
      </w:r>
      <w:r>
        <w:t>Company’s</w:t>
      </w:r>
      <w:r>
        <w:rPr>
          <w:spacing w:val="-8"/>
        </w:rPr>
        <w:t xml:space="preserve"> </w:t>
      </w:r>
      <w:r>
        <w:t>costs</w:t>
      </w:r>
      <w:r>
        <w:rPr>
          <w:spacing w:val="-8"/>
        </w:rPr>
        <w:t xml:space="preserve"> </w:t>
      </w:r>
      <w:r>
        <w:t>for</w:t>
      </w:r>
      <w:r>
        <w:rPr>
          <w:spacing w:val="-8"/>
        </w:rPr>
        <w:t xml:space="preserve"> </w:t>
      </w:r>
      <w:r>
        <w:t>the</w:t>
      </w:r>
      <w:r>
        <w:rPr>
          <w:spacing w:val="-8"/>
        </w:rPr>
        <w:t xml:space="preserve"> </w:t>
      </w:r>
      <w:r>
        <w:t>work</w:t>
      </w:r>
      <w:r>
        <w:rPr>
          <w:spacing w:val="-8"/>
        </w:rPr>
        <w:t xml:space="preserve"> </w:t>
      </w:r>
      <w:r>
        <w:t>shall</w:t>
      </w:r>
      <w:r>
        <w:rPr>
          <w:spacing w:val="-8"/>
        </w:rPr>
        <w:t xml:space="preserve"> </w:t>
      </w:r>
      <w:r>
        <w:t>be</w:t>
      </w:r>
      <w:r>
        <w:rPr>
          <w:spacing w:val="-8"/>
        </w:rPr>
        <w:t xml:space="preserve"> </w:t>
      </w:r>
      <w:r>
        <w:t>subject to the Interconnecting Customer’s consent. The Interconnecting Customer shall, within thirty (30) Business Days of the Company’s notice of increase, authorize such increase and make payment in the amount up to the above caps, or the Company will suspend the work and the corresponding agreement will</w:t>
      </w:r>
      <w:r>
        <w:rPr>
          <w:spacing w:val="-2"/>
        </w:rPr>
        <w:t xml:space="preserve"> </w:t>
      </w:r>
      <w:r>
        <w:t>terminate.</w:t>
      </w:r>
    </w:p>
    <w:p w14:paraId="6F4BBD97" w14:textId="77777777" w:rsidR="00964B37" w:rsidRDefault="00964B37">
      <w:pPr>
        <w:pStyle w:val="BodyText"/>
        <w:spacing w:before="10"/>
        <w:rPr>
          <w:sz w:val="20"/>
        </w:rPr>
      </w:pPr>
    </w:p>
    <w:p w14:paraId="47B54F14" w14:textId="77777777" w:rsidR="00964B37" w:rsidRDefault="00276034">
      <w:pPr>
        <w:pStyle w:val="ListParagraph"/>
        <w:numPr>
          <w:ilvl w:val="1"/>
          <w:numId w:val="12"/>
        </w:numPr>
        <w:tabs>
          <w:tab w:val="left" w:pos="952"/>
        </w:tabs>
        <w:ind w:left="952"/>
      </w:pPr>
      <w:r>
        <w:rPr>
          <w:u w:val="single"/>
        </w:rPr>
        <w:t>Final</w:t>
      </w:r>
      <w:r>
        <w:rPr>
          <w:spacing w:val="-1"/>
          <w:u w:val="single"/>
        </w:rPr>
        <w:t xml:space="preserve"> </w:t>
      </w:r>
      <w:r>
        <w:rPr>
          <w:u w:val="single"/>
        </w:rPr>
        <w:t>Accounting</w:t>
      </w:r>
      <w:r>
        <w:t>.</w:t>
      </w:r>
    </w:p>
    <w:p w14:paraId="11A78A9C" w14:textId="77777777" w:rsidR="00964B37" w:rsidRDefault="00964B37">
      <w:pPr>
        <w:pStyle w:val="BodyText"/>
        <w:rPr>
          <w:sz w:val="13"/>
        </w:rPr>
      </w:pPr>
    </w:p>
    <w:p w14:paraId="637D3C11" w14:textId="77777777" w:rsidR="00964B37" w:rsidRDefault="00276034">
      <w:pPr>
        <w:pStyle w:val="BodyText"/>
        <w:spacing w:before="91"/>
        <w:ind w:left="970" w:right="515"/>
      </w:pPr>
      <w:r>
        <w:t>An Interconnecting Customer may request a final accounting report of any difference between (a) Interconnecting Customer’s cost responsibility under this Agreement for the actual cost of the</w:t>
      </w:r>
    </w:p>
    <w:p w14:paraId="56763742" w14:textId="77777777" w:rsidR="00964B37" w:rsidRDefault="00964B37">
      <w:pPr>
        <w:sectPr w:rsidR="00964B37">
          <w:pgSz w:w="12240" w:h="15840"/>
          <w:pgMar w:top="3000" w:right="860" w:bottom="1920" w:left="1280" w:header="996" w:footer="1726" w:gutter="0"/>
          <w:cols w:space="720"/>
        </w:sectPr>
      </w:pPr>
    </w:p>
    <w:p w14:paraId="1032CC13" w14:textId="77777777" w:rsidR="00964B37" w:rsidRDefault="00964B37">
      <w:pPr>
        <w:pStyle w:val="BodyText"/>
        <w:rPr>
          <w:sz w:val="20"/>
        </w:rPr>
      </w:pPr>
    </w:p>
    <w:p w14:paraId="07CBBA5D" w14:textId="77777777" w:rsidR="00964B37" w:rsidRDefault="00964B37">
      <w:pPr>
        <w:pStyle w:val="BodyText"/>
        <w:spacing w:before="11"/>
        <w:rPr>
          <w:sz w:val="16"/>
        </w:rPr>
      </w:pPr>
    </w:p>
    <w:p w14:paraId="2DB943E0" w14:textId="77777777" w:rsidR="00964B37" w:rsidRDefault="00276034">
      <w:pPr>
        <w:pStyle w:val="Heading1"/>
        <w:rPr>
          <w:u w:val="none"/>
        </w:rPr>
      </w:pPr>
      <w:r>
        <w:rPr>
          <w:u w:val="thick"/>
        </w:rPr>
        <w:t>STANDARDS FOR INTERCONNECTION OF DISTRIBUTED GENERATION</w:t>
      </w:r>
    </w:p>
    <w:p w14:paraId="376DA3CB" w14:textId="77777777" w:rsidR="00964B37" w:rsidRDefault="00964B37">
      <w:pPr>
        <w:pStyle w:val="BodyText"/>
        <w:rPr>
          <w:b/>
          <w:sz w:val="20"/>
        </w:rPr>
      </w:pPr>
    </w:p>
    <w:p w14:paraId="04317E2A" w14:textId="77777777" w:rsidR="00964B37" w:rsidRDefault="00964B37">
      <w:pPr>
        <w:pStyle w:val="BodyText"/>
        <w:spacing w:before="10"/>
        <w:rPr>
          <w:b/>
          <w:sz w:val="16"/>
        </w:rPr>
      </w:pPr>
    </w:p>
    <w:p w14:paraId="79C1B572" w14:textId="77777777" w:rsidR="00964B37" w:rsidRDefault="00276034">
      <w:pPr>
        <w:pStyle w:val="BodyText"/>
        <w:spacing w:before="90"/>
        <w:ind w:left="969" w:right="576"/>
        <w:jc w:val="both"/>
      </w:pPr>
      <w:r>
        <w:t>System Modifications, and (b) Interconnecting Customer’s previous aggregate payments to the Company</w:t>
      </w:r>
      <w:r>
        <w:rPr>
          <w:spacing w:val="-14"/>
        </w:rPr>
        <w:t xml:space="preserve"> </w:t>
      </w:r>
      <w:r>
        <w:t>under</w:t>
      </w:r>
      <w:r>
        <w:rPr>
          <w:spacing w:val="-14"/>
        </w:rPr>
        <w:t xml:space="preserve"> </w:t>
      </w:r>
      <w:r>
        <w:t>the</w:t>
      </w:r>
      <w:r>
        <w:rPr>
          <w:spacing w:val="-14"/>
        </w:rPr>
        <w:t xml:space="preserve"> </w:t>
      </w:r>
      <w:r>
        <w:t>Interconnection</w:t>
      </w:r>
      <w:r>
        <w:rPr>
          <w:spacing w:val="-13"/>
        </w:rPr>
        <w:t xml:space="preserve"> </w:t>
      </w:r>
      <w:r>
        <w:t>Service</w:t>
      </w:r>
      <w:r>
        <w:rPr>
          <w:spacing w:val="-14"/>
        </w:rPr>
        <w:t xml:space="preserve"> </w:t>
      </w:r>
      <w:r>
        <w:t>Agreement</w:t>
      </w:r>
      <w:r>
        <w:rPr>
          <w:spacing w:val="-14"/>
        </w:rPr>
        <w:t xml:space="preserve"> </w:t>
      </w:r>
      <w:r>
        <w:t>for</w:t>
      </w:r>
      <w:r>
        <w:rPr>
          <w:spacing w:val="-13"/>
        </w:rPr>
        <w:t xml:space="preserve"> </w:t>
      </w:r>
      <w:r>
        <w:t>such</w:t>
      </w:r>
      <w:r>
        <w:rPr>
          <w:spacing w:val="-14"/>
        </w:rPr>
        <w:t xml:space="preserve"> </w:t>
      </w:r>
      <w:r>
        <w:t>System</w:t>
      </w:r>
      <w:r>
        <w:rPr>
          <w:spacing w:val="-16"/>
        </w:rPr>
        <w:t xml:space="preserve"> </w:t>
      </w:r>
      <w:r>
        <w:t>Modifications</w:t>
      </w:r>
      <w:r>
        <w:rPr>
          <w:spacing w:val="-13"/>
        </w:rPr>
        <w:t xml:space="preserve"> </w:t>
      </w:r>
      <w:r>
        <w:t>within</w:t>
      </w:r>
      <w:r>
        <w:rPr>
          <w:spacing w:val="-15"/>
        </w:rPr>
        <w:t xml:space="preserve"> </w:t>
      </w:r>
      <w:r>
        <w:t>120 Business days after completion of the construction and installation of the System Modifications described in an attached exhibit to the Interconnection Service Agreement. Upon receipt of such a request from an Interconnecting Customer, the Company shall have 120 Business days to provide the requested final accounting report to the Interconnecting Customer. To the extent</w:t>
      </w:r>
      <w:r>
        <w:rPr>
          <w:spacing w:val="-29"/>
        </w:rPr>
        <w:t xml:space="preserve"> </w:t>
      </w:r>
      <w:r>
        <w:t>that Interconnecting</w:t>
      </w:r>
      <w:r>
        <w:rPr>
          <w:spacing w:val="-8"/>
        </w:rPr>
        <w:t xml:space="preserve"> </w:t>
      </w:r>
      <w:r>
        <w:t>Customer’s</w:t>
      </w:r>
      <w:r>
        <w:rPr>
          <w:spacing w:val="-7"/>
        </w:rPr>
        <w:t xml:space="preserve"> </w:t>
      </w:r>
      <w:r>
        <w:t>cost</w:t>
      </w:r>
      <w:r>
        <w:rPr>
          <w:spacing w:val="-8"/>
        </w:rPr>
        <w:t xml:space="preserve"> </w:t>
      </w:r>
      <w:r>
        <w:t>responsibility</w:t>
      </w:r>
      <w:r>
        <w:rPr>
          <w:spacing w:val="-5"/>
        </w:rPr>
        <w:t xml:space="preserve"> </w:t>
      </w:r>
      <w:r>
        <w:t>in</w:t>
      </w:r>
      <w:r>
        <w:rPr>
          <w:spacing w:val="-8"/>
        </w:rPr>
        <w:t xml:space="preserve"> </w:t>
      </w:r>
      <w:r>
        <w:t>the</w:t>
      </w:r>
      <w:r>
        <w:rPr>
          <w:spacing w:val="-8"/>
        </w:rPr>
        <w:t xml:space="preserve"> </w:t>
      </w:r>
      <w:r>
        <w:t>Interconnection</w:t>
      </w:r>
      <w:r>
        <w:rPr>
          <w:spacing w:val="-7"/>
        </w:rPr>
        <w:t xml:space="preserve"> </w:t>
      </w:r>
      <w:r>
        <w:t>Service</w:t>
      </w:r>
      <w:r>
        <w:rPr>
          <w:spacing w:val="-8"/>
        </w:rPr>
        <w:t xml:space="preserve"> </w:t>
      </w:r>
      <w:r>
        <w:t>Agreement</w:t>
      </w:r>
      <w:r>
        <w:rPr>
          <w:spacing w:val="-7"/>
        </w:rPr>
        <w:t xml:space="preserve"> </w:t>
      </w:r>
      <w:r>
        <w:t>exceeds Interconnecting Customer’s previous aggregate payments, the Company shall invoice Interconnecting Customer and Interconnecting Customer shall make payment to the Company within 45 Business Days. To the extent that Interconnecting Customer’s previous aggregate payments exceed Interconnecting Customer’s cost responsibility under this agreement, the Company</w:t>
      </w:r>
      <w:r>
        <w:rPr>
          <w:spacing w:val="-8"/>
        </w:rPr>
        <w:t xml:space="preserve"> </w:t>
      </w:r>
      <w:r>
        <w:t>shall</w:t>
      </w:r>
      <w:r>
        <w:rPr>
          <w:spacing w:val="-8"/>
        </w:rPr>
        <w:t xml:space="preserve"> </w:t>
      </w:r>
      <w:r>
        <w:t>refund</w:t>
      </w:r>
      <w:r>
        <w:rPr>
          <w:spacing w:val="-9"/>
        </w:rPr>
        <w:t xml:space="preserve"> </w:t>
      </w:r>
      <w:r>
        <w:t>to</w:t>
      </w:r>
      <w:r>
        <w:rPr>
          <w:spacing w:val="-8"/>
        </w:rPr>
        <w:t xml:space="preserve"> </w:t>
      </w:r>
      <w:r>
        <w:t>Interconnecting</w:t>
      </w:r>
      <w:r>
        <w:rPr>
          <w:spacing w:val="-8"/>
        </w:rPr>
        <w:t xml:space="preserve"> </w:t>
      </w:r>
      <w:r>
        <w:t>Customer</w:t>
      </w:r>
      <w:r>
        <w:rPr>
          <w:spacing w:val="-10"/>
        </w:rPr>
        <w:t xml:space="preserve"> </w:t>
      </w:r>
      <w:r>
        <w:t>an</w:t>
      </w:r>
      <w:r>
        <w:rPr>
          <w:spacing w:val="-7"/>
        </w:rPr>
        <w:t xml:space="preserve"> </w:t>
      </w:r>
      <w:r>
        <w:t>amount</w:t>
      </w:r>
      <w:r>
        <w:rPr>
          <w:spacing w:val="-7"/>
        </w:rPr>
        <w:t xml:space="preserve"> </w:t>
      </w:r>
      <w:r>
        <w:t>equal</w:t>
      </w:r>
      <w:r>
        <w:rPr>
          <w:spacing w:val="-9"/>
        </w:rPr>
        <w:t xml:space="preserve"> </w:t>
      </w:r>
      <w:r>
        <w:t>to</w:t>
      </w:r>
      <w:r>
        <w:rPr>
          <w:spacing w:val="-8"/>
        </w:rPr>
        <w:t xml:space="preserve"> </w:t>
      </w:r>
      <w:r>
        <w:t>the</w:t>
      </w:r>
      <w:r>
        <w:rPr>
          <w:spacing w:val="-8"/>
        </w:rPr>
        <w:t xml:space="preserve"> </w:t>
      </w:r>
      <w:r>
        <w:t>difference</w:t>
      </w:r>
      <w:r>
        <w:rPr>
          <w:spacing w:val="-8"/>
        </w:rPr>
        <w:t xml:space="preserve"> </w:t>
      </w:r>
      <w:r>
        <w:t>within</w:t>
      </w:r>
      <w:r>
        <w:rPr>
          <w:spacing w:val="-8"/>
        </w:rPr>
        <w:t xml:space="preserve"> </w:t>
      </w:r>
      <w:r>
        <w:t>forty five (45) Business Days of the provision of such final accounting</w:t>
      </w:r>
      <w:r>
        <w:rPr>
          <w:spacing w:val="-6"/>
        </w:rPr>
        <w:t xml:space="preserve"> </w:t>
      </w:r>
      <w:r>
        <w:t>report.</w:t>
      </w:r>
    </w:p>
    <w:p w14:paraId="175ACC5B" w14:textId="77777777" w:rsidR="00964B37" w:rsidRDefault="00964B37">
      <w:pPr>
        <w:pStyle w:val="BodyText"/>
        <w:spacing w:before="10"/>
        <w:rPr>
          <w:sz w:val="20"/>
        </w:rPr>
      </w:pPr>
    </w:p>
    <w:p w14:paraId="115E6EF1" w14:textId="77777777" w:rsidR="00964B37" w:rsidRDefault="00276034">
      <w:pPr>
        <w:pStyle w:val="ListParagraph"/>
        <w:numPr>
          <w:ilvl w:val="0"/>
          <w:numId w:val="12"/>
        </w:numPr>
        <w:tabs>
          <w:tab w:val="left" w:pos="520"/>
        </w:tabs>
        <w:spacing w:before="1"/>
      </w:pPr>
      <w:r>
        <w:t>Operating</w:t>
      </w:r>
      <w:r>
        <w:rPr>
          <w:spacing w:val="-1"/>
        </w:rPr>
        <w:t xml:space="preserve"> </w:t>
      </w:r>
      <w:r>
        <w:t>Requirements.</w:t>
      </w:r>
    </w:p>
    <w:p w14:paraId="6ED2C9A5" w14:textId="77777777" w:rsidR="00964B37" w:rsidRDefault="00964B37">
      <w:pPr>
        <w:pStyle w:val="BodyText"/>
        <w:spacing w:before="9"/>
        <w:rPr>
          <w:sz w:val="20"/>
        </w:rPr>
      </w:pPr>
    </w:p>
    <w:p w14:paraId="278EC4B1" w14:textId="77777777" w:rsidR="00964B37" w:rsidRDefault="00276034">
      <w:pPr>
        <w:pStyle w:val="ListParagraph"/>
        <w:numPr>
          <w:ilvl w:val="1"/>
          <w:numId w:val="12"/>
        </w:numPr>
        <w:tabs>
          <w:tab w:val="left" w:pos="952"/>
        </w:tabs>
        <w:ind w:left="952"/>
      </w:pPr>
      <w:r>
        <w:rPr>
          <w:u w:val="single"/>
        </w:rPr>
        <w:t>General Operating</w:t>
      </w:r>
      <w:r>
        <w:rPr>
          <w:spacing w:val="-1"/>
          <w:u w:val="single"/>
        </w:rPr>
        <w:t xml:space="preserve"> </w:t>
      </w:r>
      <w:r>
        <w:rPr>
          <w:u w:val="single"/>
        </w:rPr>
        <w:t>Requirements</w:t>
      </w:r>
      <w:r>
        <w:t>.</w:t>
      </w:r>
    </w:p>
    <w:p w14:paraId="2B1C769F" w14:textId="77777777" w:rsidR="00964B37" w:rsidRDefault="00964B37">
      <w:pPr>
        <w:pStyle w:val="BodyText"/>
        <w:rPr>
          <w:sz w:val="13"/>
        </w:rPr>
      </w:pPr>
    </w:p>
    <w:p w14:paraId="7DFF6DB3" w14:textId="77777777" w:rsidR="00964B37" w:rsidRDefault="00276034">
      <w:pPr>
        <w:pStyle w:val="BodyText"/>
        <w:spacing w:before="90"/>
        <w:ind w:left="970" w:right="1294" w:hanging="1"/>
        <w:jc w:val="both"/>
      </w:pPr>
      <w:r>
        <w:t>Interconnecting Customer shall operate and maintain the Facility in accordance with the applicable manufacturer’s recommended maintenance schedule, in compliance with all aspects of the Company’s Interconnection Tariff. The Interconnecting Customer will continue to comply with all applicable laws and requirements after interconnection has occurred. In the event the Company has reason to believe that the Interconnecting Customer’s installation may be the source of problems on the Company EPS, the Company</w:t>
      </w:r>
      <w:r>
        <w:rPr>
          <w:spacing w:val="-9"/>
        </w:rPr>
        <w:t xml:space="preserve"> </w:t>
      </w:r>
      <w:r>
        <w:t>has</w:t>
      </w:r>
      <w:r>
        <w:rPr>
          <w:spacing w:val="-12"/>
        </w:rPr>
        <w:t xml:space="preserve"> </w:t>
      </w:r>
      <w:r>
        <w:t>the</w:t>
      </w:r>
      <w:r>
        <w:rPr>
          <w:spacing w:val="-10"/>
        </w:rPr>
        <w:t xml:space="preserve"> </w:t>
      </w:r>
      <w:r>
        <w:t>right</w:t>
      </w:r>
      <w:r>
        <w:rPr>
          <w:spacing w:val="-9"/>
        </w:rPr>
        <w:t xml:space="preserve"> </w:t>
      </w:r>
      <w:r>
        <w:t>to</w:t>
      </w:r>
      <w:r>
        <w:rPr>
          <w:spacing w:val="-10"/>
        </w:rPr>
        <w:t xml:space="preserve"> </w:t>
      </w:r>
      <w:r>
        <w:t>install</w:t>
      </w:r>
      <w:r>
        <w:rPr>
          <w:spacing w:val="-9"/>
        </w:rPr>
        <w:t xml:space="preserve"> </w:t>
      </w:r>
      <w:r>
        <w:t>monitoring</w:t>
      </w:r>
      <w:r>
        <w:rPr>
          <w:spacing w:val="-9"/>
        </w:rPr>
        <w:t xml:space="preserve"> </w:t>
      </w:r>
      <w:r>
        <w:t>equipment</w:t>
      </w:r>
      <w:r>
        <w:rPr>
          <w:spacing w:val="-10"/>
        </w:rPr>
        <w:t xml:space="preserve"> </w:t>
      </w:r>
      <w:r>
        <w:t>at</w:t>
      </w:r>
      <w:r>
        <w:rPr>
          <w:spacing w:val="-10"/>
        </w:rPr>
        <w:t xml:space="preserve"> </w:t>
      </w:r>
      <w:r>
        <w:t>a</w:t>
      </w:r>
      <w:r>
        <w:rPr>
          <w:spacing w:val="-9"/>
        </w:rPr>
        <w:t xml:space="preserve"> </w:t>
      </w:r>
      <w:r>
        <w:t>mutually</w:t>
      </w:r>
      <w:r>
        <w:rPr>
          <w:spacing w:val="-9"/>
        </w:rPr>
        <w:t xml:space="preserve"> </w:t>
      </w:r>
      <w:r>
        <w:t>agreed</w:t>
      </w:r>
      <w:r>
        <w:rPr>
          <w:spacing w:val="-10"/>
        </w:rPr>
        <w:t xml:space="preserve"> </w:t>
      </w:r>
      <w:r>
        <w:t>upon</w:t>
      </w:r>
      <w:r>
        <w:rPr>
          <w:spacing w:val="-10"/>
        </w:rPr>
        <w:t xml:space="preserve"> </w:t>
      </w:r>
      <w:r>
        <w:t>location to determine the source of the problems. If the Facility is determined to be the source of the problems, the Company may require disconnection as outlined in Section 7.0 of this Interconnection Tariff. The cost of this testing will be borne by the Company unless the Company demonstrates that the problem or problems are caused by the Facility or if the test was performed at the request of the Interconnecting</w:t>
      </w:r>
      <w:r>
        <w:rPr>
          <w:spacing w:val="-3"/>
        </w:rPr>
        <w:t xml:space="preserve"> </w:t>
      </w:r>
      <w:r>
        <w:t>Customer.</w:t>
      </w:r>
    </w:p>
    <w:p w14:paraId="4B207838" w14:textId="77777777" w:rsidR="00964B37" w:rsidRDefault="00964B37">
      <w:pPr>
        <w:pStyle w:val="BodyText"/>
        <w:spacing w:before="11"/>
        <w:rPr>
          <w:sz w:val="20"/>
        </w:rPr>
      </w:pPr>
    </w:p>
    <w:p w14:paraId="37B0D07D" w14:textId="77777777" w:rsidR="00964B37" w:rsidRDefault="00276034">
      <w:pPr>
        <w:pStyle w:val="ListParagraph"/>
        <w:numPr>
          <w:ilvl w:val="1"/>
          <w:numId w:val="12"/>
        </w:numPr>
        <w:tabs>
          <w:tab w:val="left" w:pos="953"/>
        </w:tabs>
        <w:ind w:left="952"/>
      </w:pPr>
      <w:r>
        <w:rPr>
          <w:u w:val="single"/>
        </w:rPr>
        <w:t>No Adverse Effects; Non-interference</w:t>
      </w:r>
      <w:r>
        <w:t>.</w:t>
      </w:r>
    </w:p>
    <w:p w14:paraId="153B2494" w14:textId="77777777" w:rsidR="00964B37" w:rsidRDefault="00964B37">
      <w:pPr>
        <w:pStyle w:val="BodyText"/>
        <w:rPr>
          <w:sz w:val="13"/>
        </w:rPr>
      </w:pPr>
    </w:p>
    <w:p w14:paraId="18F6FB17" w14:textId="77777777" w:rsidR="00964B37" w:rsidRDefault="00276034">
      <w:pPr>
        <w:pStyle w:val="BodyText"/>
        <w:spacing w:before="90"/>
        <w:ind w:left="970" w:right="1295"/>
        <w:jc w:val="both"/>
      </w:pPr>
      <w:r>
        <w:t>Company shall notify Interconnecting Customer if there is evidence that the operation of the Facility could cause disruption or deterioration of service to other Customers served from the same Company EPS or if operation of the Facility could cause damage to</w:t>
      </w:r>
    </w:p>
    <w:p w14:paraId="560B531B" w14:textId="77777777" w:rsidR="00964B37" w:rsidRDefault="00964B37">
      <w:pPr>
        <w:jc w:val="both"/>
        <w:sectPr w:rsidR="00964B37">
          <w:pgSz w:w="12240" w:h="15840"/>
          <w:pgMar w:top="3000" w:right="860" w:bottom="1920" w:left="1280" w:header="996" w:footer="1726" w:gutter="0"/>
          <w:cols w:space="720"/>
        </w:sectPr>
      </w:pPr>
    </w:p>
    <w:p w14:paraId="0B802407" w14:textId="77777777" w:rsidR="00964B37" w:rsidRDefault="00964B37">
      <w:pPr>
        <w:pStyle w:val="BodyText"/>
        <w:rPr>
          <w:sz w:val="20"/>
        </w:rPr>
      </w:pPr>
    </w:p>
    <w:p w14:paraId="4DF2E5A0" w14:textId="77777777" w:rsidR="00964B37" w:rsidRDefault="00964B37">
      <w:pPr>
        <w:pStyle w:val="BodyText"/>
        <w:spacing w:before="11"/>
        <w:rPr>
          <w:sz w:val="16"/>
        </w:rPr>
      </w:pPr>
    </w:p>
    <w:p w14:paraId="7A601718" w14:textId="77777777" w:rsidR="00964B37" w:rsidRDefault="00276034">
      <w:pPr>
        <w:pStyle w:val="Heading1"/>
        <w:rPr>
          <w:u w:val="none"/>
        </w:rPr>
      </w:pPr>
      <w:r>
        <w:rPr>
          <w:u w:val="thick"/>
        </w:rPr>
        <w:t>STANDARDS FOR INTERCONNECTION OF DISTRIBUTED GENERATION</w:t>
      </w:r>
    </w:p>
    <w:p w14:paraId="5362EA1B" w14:textId="77777777" w:rsidR="00964B37" w:rsidRDefault="00964B37">
      <w:pPr>
        <w:pStyle w:val="BodyText"/>
        <w:rPr>
          <w:b/>
          <w:sz w:val="20"/>
        </w:rPr>
      </w:pPr>
    </w:p>
    <w:p w14:paraId="14BBE75A" w14:textId="77777777" w:rsidR="00964B37" w:rsidRDefault="00964B37">
      <w:pPr>
        <w:pStyle w:val="BodyText"/>
        <w:spacing w:before="10"/>
        <w:rPr>
          <w:b/>
          <w:sz w:val="16"/>
        </w:rPr>
      </w:pPr>
    </w:p>
    <w:p w14:paraId="07A71D7F" w14:textId="77777777" w:rsidR="00964B37" w:rsidRDefault="00276034">
      <w:pPr>
        <w:pStyle w:val="BodyText"/>
        <w:spacing w:before="90"/>
        <w:ind w:left="969" w:right="1296"/>
        <w:jc w:val="both"/>
      </w:pPr>
      <w:r>
        <w:t>Company EPS or Affected Systems. The deterioration of service could be, but is not limited to, harmonic injection in excess of IEEE Standard 1547-2003, as well as voltage fluctuations</w:t>
      </w:r>
      <w:r>
        <w:rPr>
          <w:spacing w:val="-9"/>
        </w:rPr>
        <w:t xml:space="preserve"> </w:t>
      </w:r>
      <w:r>
        <w:t>caused</w:t>
      </w:r>
      <w:r>
        <w:rPr>
          <w:spacing w:val="-8"/>
        </w:rPr>
        <w:t xml:space="preserve"> </w:t>
      </w:r>
      <w:r>
        <w:t>by</w:t>
      </w:r>
      <w:r>
        <w:rPr>
          <w:spacing w:val="-8"/>
        </w:rPr>
        <w:t xml:space="preserve"> </w:t>
      </w:r>
      <w:r>
        <w:t>large</w:t>
      </w:r>
      <w:r>
        <w:rPr>
          <w:spacing w:val="-8"/>
        </w:rPr>
        <w:t xml:space="preserve"> </w:t>
      </w:r>
      <w:r>
        <w:t>step</w:t>
      </w:r>
      <w:r>
        <w:rPr>
          <w:spacing w:val="-9"/>
        </w:rPr>
        <w:t xml:space="preserve"> </w:t>
      </w:r>
      <w:r>
        <w:t>changes</w:t>
      </w:r>
      <w:r>
        <w:rPr>
          <w:spacing w:val="-8"/>
        </w:rPr>
        <w:t xml:space="preserve"> </w:t>
      </w:r>
      <w:r>
        <w:t>in</w:t>
      </w:r>
      <w:r>
        <w:rPr>
          <w:spacing w:val="-8"/>
        </w:rPr>
        <w:t xml:space="preserve"> </w:t>
      </w:r>
      <w:r>
        <w:t>loading</w:t>
      </w:r>
      <w:r>
        <w:rPr>
          <w:spacing w:val="-9"/>
        </w:rPr>
        <w:t xml:space="preserve"> </w:t>
      </w:r>
      <w:r>
        <w:t>at</w:t>
      </w:r>
      <w:r>
        <w:rPr>
          <w:spacing w:val="-9"/>
        </w:rPr>
        <w:t xml:space="preserve"> </w:t>
      </w:r>
      <w:r>
        <w:t>the</w:t>
      </w:r>
      <w:r>
        <w:rPr>
          <w:spacing w:val="-9"/>
        </w:rPr>
        <w:t xml:space="preserve"> </w:t>
      </w:r>
      <w:r>
        <w:t>Facility.</w:t>
      </w:r>
      <w:r>
        <w:rPr>
          <w:spacing w:val="36"/>
        </w:rPr>
        <w:t xml:space="preserve"> </w:t>
      </w:r>
      <w:r>
        <w:t>Each</w:t>
      </w:r>
      <w:r>
        <w:rPr>
          <w:spacing w:val="-9"/>
        </w:rPr>
        <w:t xml:space="preserve"> </w:t>
      </w:r>
      <w:r>
        <w:t>Party</w:t>
      </w:r>
      <w:r>
        <w:rPr>
          <w:spacing w:val="-7"/>
        </w:rPr>
        <w:t xml:space="preserve"> </w:t>
      </w:r>
      <w:r>
        <w:t>will</w:t>
      </w:r>
      <w:r>
        <w:rPr>
          <w:spacing w:val="-9"/>
        </w:rPr>
        <w:t xml:space="preserve"> </w:t>
      </w:r>
      <w:r>
        <w:t>notify the other of any emergency or hazardous condition or occurrence with its equipment or facilities which could affect safe operation of the other Party’s equipment or facilities. Each Party shall use reasonable efforts to provide the other Party with advance notice of such</w:t>
      </w:r>
      <w:r>
        <w:rPr>
          <w:spacing w:val="-1"/>
        </w:rPr>
        <w:t xml:space="preserve"> </w:t>
      </w:r>
      <w:r>
        <w:t>conditions.</w:t>
      </w:r>
    </w:p>
    <w:p w14:paraId="312354A6" w14:textId="77777777" w:rsidR="00964B37" w:rsidRDefault="00964B37">
      <w:pPr>
        <w:pStyle w:val="BodyText"/>
        <w:spacing w:before="10"/>
        <w:rPr>
          <w:sz w:val="20"/>
        </w:rPr>
      </w:pPr>
    </w:p>
    <w:p w14:paraId="33733108" w14:textId="77777777" w:rsidR="00964B37" w:rsidRDefault="00276034">
      <w:pPr>
        <w:pStyle w:val="BodyText"/>
        <w:spacing w:before="1"/>
        <w:ind w:left="969" w:right="1297"/>
        <w:jc w:val="both"/>
      </w:pPr>
      <w:r>
        <w:t>The Company will operate the EPS in such a manner so as to not unreasonably interfere with the operation of the Facility. The Interconnecting Customer will protect itself from normal disturbances propagating through the Company EPS, and such normal disturbances shall not constitute unreasonable interference unless the Company has deviated from Good Utility Practice. Examples of such disturbances could be, but are</w:t>
      </w:r>
      <w:r>
        <w:rPr>
          <w:spacing w:val="-40"/>
        </w:rPr>
        <w:t xml:space="preserve"> </w:t>
      </w:r>
      <w:r>
        <w:t>not limited to, single-phasing events, voltage sags from remote faults on the Company EPS, and outages on the Company EPS. If the Interconnecting Customer demonstrates that</w:t>
      </w:r>
      <w:r>
        <w:rPr>
          <w:spacing w:val="-29"/>
        </w:rPr>
        <w:t xml:space="preserve"> </w:t>
      </w:r>
      <w:r>
        <w:t>the Company</w:t>
      </w:r>
      <w:r>
        <w:rPr>
          <w:spacing w:val="-5"/>
        </w:rPr>
        <w:t xml:space="preserve"> </w:t>
      </w:r>
      <w:r>
        <w:t>EPS</w:t>
      </w:r>
      <w:r>
        <w:rPr>
          <w:spacing w:val="-6"/>
        </w:rPr>
        <w:t xml:space="preserve"> </w:t>
      </w:r>
      <w:r>
        <w:t>is</w:t>
      </w:r>
      <w:r>
        <w:rPr>
          <w:spacing w:val="-6"/>
        </w:rPr>
        <w:t xml:space="preserve"> </w:t>
      </w:r>
      <w:r>
        <w:t>adversely</w:t>
      </w:r>
      <w:r>
        <w:rPr>
          <w:spacing w:val="-5"/>
        </w:rPr>
        <w:t xml:space="preserve"> </w:t>
      </w:r>
      <w:r>
        <w:t>affecting</w:t>
      </w:r>
      <w:r>
        <w:rPr>
          <w:spacing w:val="-6"/>
        </w:rPr>
        <w:t xml:space="preserve"> </w:t>
      </w:r>
      <w:r>
        <w:t>the</w:t>
      </w:r>
      <w:r>
        <w:rPr>
          <w:spacing w:val="-5"/>
        </w:rPr>
        <w:t xml:space="preserve"> </w:t>
      </w:r>
      <w:r>
        <w:t>operation</w:t>
      </w:r>
      <w:r>
        <w:rPr>
          <w:spacing w:val="-6"/>
        </w:rPr>
        <w:t xml:space="preserve"> </w:t>
      </w:r>
      <w:r>
        <w:t>of</w:t>
      </w:r>
      <w:r>
        <w:rPr>
          <w:spacing w:val="-6"/>
        </w:rPr>
        <w:t xml:space="preserve"> </w:t>
      </w:r>
      <w:r>
        <w:t>the</w:t>
      </w:r>
      <w:r>
        <w:rPr>
          <w:spacing w:val="-7"/>
        </w:rPr>
        <w:t xml:space="preserve"> </w:t>
      </w:r>
      <w:r>
        <w:t>Facility</w:t>
      </w:r>
      <w:r>
        <w:rPr>
          <w:spacing w:val="-4"/>
        </w:rPr>
        <w:t xml:space="preserve"> </w:t>
      </w:r>
      <w:r>
        <w:t>and</w:t>
      </w:r>
      <w:r>
        <w:rPr>
          <w:spacing w:val="-6"/>
        </w:rPr>
        <w:t xml:space="preserve"> </w:t>
      </w:r>
      <w:r>
        <w:t>if</w:t>
      </w:r>
      <w:r>
        <w:rPr>
          <w:spacing w:val="-6"/>
        </w:rPr>
        <w:t xml:space="preserve"> </w:t>
      </w:r>
      <w:r>
        <w:t>the</w:t>
      </w:r>
      <w:r>
        <w:rPr>
          <w:spacing w:val="-7"/>
        </w:rPr>
        <w:t xml:space="preserve"> </w:t>
      </w:r>
      <w:r>
        <w:t>adverse</w:t>
      </w:r>
      <w:r>
        <w:rPr>
          <w:spacing w:val="-6"/>
        </w:rPr>
        <w:t xml:space="preserve"> </w:t>
      </w:r>
      <w:r>
        <w:t>effect is a result of a Company deviation from Good Utility Practice, the Company shall take appropriate action to eliminate the adverse</w:t>
      </w:r>
      <w:r>
        <w:rPr>
          <w:spacing w:val="-1"/>
        </w:rPr>
        <w:t xml:space="preserve"> </w:t>
      </w:r>
      <w:r>
        <w:t>effect.</w:t>
      </w:r>
    </w:p>
    <w:p w14:paraId="652CD9BE" w14:textId="77777777" w:rsidR="00964B37" w:rsidRDefault="00964B37">
      <w:pPr>
        <w:pStyle w:val="BodyText"/>
        <w:spacing w:before="9"/>
        <w:rPr>
          <w:sz w:val="20"/>
        </w:rPr>
      </w:pPr>
    </w:p>
    <w:p w14:paraId="04AA4610" w14:textId="77777777" w:rsidR="00964B37" w:rsidRDefault="00276034">
      <w:pPr>
        <w:pStyle w:val="ListParagraph"/>
        <w:numPr>
          <w:ilvl w:val="1"/>
          <w:numId w:val="12"/>
        </w:numPr>
        <w:tabs>
          <w:tab w:val="left" w:pos="952"/>
        </w:tabs>
        <w:ind w:left="952"/>
      </w:pPr>
      <w:r>
        <w:rPr>
          <w:u w:val="single"/>
        </w:rPr>
        <w:t>Safe Operations and</w:t>
      </w:r>
      <w:r>
        <w:rPr>
          <w:spacing w:val="-1"/>
          <w:u w:val="single"/>
        </w:rPr>
        <w:t xml:space="preserve"> </w:t>
      </w:r>
      <w:r>
        <w:rPr>
          <w:u w:val="single"/>
        </w:rPr>
        <w:t>Maintenance</w:t>
      </w:r>
      <w:r>
        <w:t>.</w:t>
      </w:r>
    </w:p>
    <w:p w14:paraId="134E86D7" w14:textId="77777777" w:rsidR="00964B37" w:rsidRDefault="00964B37">
      <w:pPr>
        <w:pStyle w:val="BodyText"/>
        <w:spacing w:before="1"/>
        <w:rPr>
          <w:sz w:val="13"/>
        </w:rPr>
      </w:pPr>
    </w:p>
    <w:p w14:paraId="4697B455" w14:textId="77777777" w:rsidR="00964B37" w:rsidRDefault="00276034">
      <w:pPr>
        <w:pStyle w:val="BodyText"/>
        <w:spacing w:before="90"/>
        <w:ind w:left="969" w:right="1292"/>
        <w:jc w:val="both"/>
      </w:pPr>
      <w:r>
        <w:t>Each Party shall operate, maintain, repair, and inspect, and shall be fully responsible for, the</w:t>
      </w:r>
      <w:r>
        <w:rPr>
          <w:spacing w:val="-6"/>
        </w:rPr>
        <w:t xml:space="preserve"> </w:t>
      </w:r>
      <w:r>
        <w:t>facility</w:t>
      </w:r>
      <w:r>
        <w:rPr>
          <w:spacing w:val="-4"/>
        </w:rPr>
        <w:t xml:space="preserve"> </w:t>
      </w:r>
      <w:r>
        <w:t>or</w:t>
      </w:r>
      <w:r>
        <w:rPr>
          <w:spacing w:val="-7"/>
        </w:rPr>
        <w:t xml:space="preserve"> </w:t>
      </w:r>
      <w:r>
        <w:t>facilities</w:t>
      </w:r>
      <w:r>
        <w:rPr>
          <w:spacing w:val="-6"/>
        </w:rPr>
        <w:t xml:space="preserve"> </w:t>
      </w:r>
      <w:r>
        <w:t>that</w:t>
      </w:r>
      <w:r>
        <w:rPr>
          <w:spacing w:val="-5"/>
        </w:rPr>
        <w:t xml:space="preserve"> </w:t>
      </w:r>
      <w:r>
        <w:t>it</w:t>
      </w:r>
      <w:r>
        <w:rPr>
          <w:spacing w:val="-6"/>
        </w:rPr>
        <w:t xml:space="preserve"> </w:t>
      </w:r>
      <w:r>
        <w:t>now</w:t>
      </w:r>
      <w:r>
        <w:rPr>
          <w:spacing w:val="-6"/>
        </w:rPr>
        <w:t xml:space="preserve"> </w:t>
      </w:r>
      <w:r>
        <w:t>or</w:t>
      </w:r>
      <w:r>
        <w:rPr>
          <w:spacing w:val="-6"/>
        </w:rPr>
        <w:t xml:space="preserve"> </w:t>
      </w:r>
      <w:r>
        <w:t>hereafter</w:t>
      </w:r>
      <w:r>
        <w:rPr>
          <w:spacing w:val="-5"/>
        </w:rPr>
        <w:t xml:space="preserve"> </w:t>
      </w:r>
      <w:r>
        <w:t>may</w:t>
      </w:r>
      <w:r>
        <w:rPr>
          <w:spacing w:val="-4"/>
        </w:rPr>
        <w:t xml:space="preserve"> </w:t>
      </w:r>
      <w:r>
        <w:t>own</w:t>
      </w:r>
      <w:r>
        <w:rPr>
          <w:spacing w:val="-6"/>
        </w:rPr>
        <w:t xml:space="preserve"> </w:t>
      </w:r>
      <w:r>
        <w:t>unless</w:t>
      </w:r>
      <w:r>
        <w:rPr>
          <w:spacing w:val="-6"/>
        </w:rPr>
        <w:t xml:space="preserve"> </w:t>
      </w:r>
      <w:r>
        <w:t>otherwise</w:t>
      </w:r>
      <w:r>
        <w:rPr>
          <w:spacing w:val="-6"/>
        </w:rPr>
        <w:t xml:space="preserve"> </w:t>
      </w:r>
      <w:r>
        <w:t>specified</w:t>
      </w:r>
      <w:r>
        <w:rPr>
          <w:spacing w:val="-6"/>
        </w:rPr>
        <w:t xml:space="preserve"> </w:t>
      </w:r>
      <w:r>
        <w:t>in</w:t>
      </w:r>
      <w:r>
        <w:rPr>
          <w:spacing w:val="-6"/>
        </w:rPr>
        <w:t xml:space="preserve"> </w:t>
      </w:r>
      <w:r>
        <w:t>this Agreement. Each Party shall be responsible for the maintenance, repair and condition of its respective lines and appurtenances on their respective side of the PCC. The Company and the Interconnecting Customer shall each provide equipment on its respective side of the PCC that adequately protects the Company’s EPS, personnel, and other persons from damage and</w:t>
      </w:r>
      <w:r>
        <w:rPr>
          <w:spacing w:val="-1"/>
        </w:rPr>
        <w:t xml:space="preserve"> </w:t>
      </w:r>
      <w:r>
        <w:t>injury.</w:t>
      </w:r>
    </w:p>
    <w:p w14:paraId="44EDECA2" w14:textId="77777777" w:rsidR="00964B37" w:rsidRDefault="00964B37">
      <w:pPr>
        <w:pStyle w:val="BodyText"/>
        <w:spacing w:before="9"/>
        <w:rPr>
          <w:sz w:val="20"/>
        </w:rPr>
      </w:pPr>
    </w:p>
    <w:p w14:paraId="769BCED3" w14:textId="77777777" w:rsidR="00964B37" w:rsidRDefault="00276034">
      <w:pPr>
        <w:pStyle w:val="ListParagraph"/>
        <w:numPr>
          <w:ilvl w:val="1"/>
          <w:numId w:val="12"/>
        </w:numPr>
        <w:tabs>
          <w:tab w:val="left" w:pos="952"/>
        </w:tabs>
        <w:ind w:left="952"/>
      </w:pPr>
      <w:r>
        <w:rPr>
          <w:u w:val="single"/>
        </w:rPr>
        <w:t>Access</w:t>
      </w:r>
      <w:r>
        <w:t>.</w:t>
      </w:r>
    </w:p>
    <w:p w14:paraId="525A7BE6" w14:textId="77777777" w:rsidR="00964B37" w:rsidRDefault="00964B37">
      <w:pPr>
        <w:pStyle w:val="BodyText"/>
        <w:spacing w:before="1"/>
        <w:rPr>
          <w:sz w:val="13"/>
        </w:rPr>
      </w:pPr>
    </w:p>
    <w:p w14:paraId="744FFB25" w14:textId="77777777" w:rsidR="00964B37" w:rsidRDefault="00276034">
      <w:pPr>
        <w:pStyle w:val="BodyText"/>
        <w:spacing w:before="90"/>
        <w:ind w:left="970"/>
      </w:pPr>
      <w:r>
        <w:t>The Company shall have access to the disconnect switch of the Facility at all times.</w:t>
      </w:r>
    </w:p>
    <w:p w14:paraId="3B62BD6B" w14:textId="77777777" w:rsidR="00964B37" w:rsidRDefault="00964B37">
      <w:pPr>
        <w:pStyle w:val="BodyText"/>
        <w:spacing w:before="10"/>
        <w:rPr>
          <w:sz w:val="20"/>
        </w:rPr>
      </w:pPr>
    </w:p>
    <w:p w14:paraId="560978D4" w14:textId="77777777" w:rsidR="00964B37" w:rsidRDefault="00276034">
      <w:pPr>
        <w:pStyle w:val="BodyText"/>
        <w:ind w:left="879"/>
      </w:pPr>
      <w:r>
        <w:t>6.4 a)Company and Interconnecting Customer Representatives.</w:t>
      </w:r>
    </w:p>
    <w:p w14:paraId="446D3761" w14:textId="77777777" w:rsidR="00964B37" w:rsidRDefault="00964B37">
      <w:pPr>
        <w:sectPr w:rsidR="00964B37">
          <w:pgSz w:w="12240" w:h="15840"/>
          <w:pgMar w:top="3000" w:right="860" w:bottom="1920" w:left="1280" w:header="996" w:footer="1726" w:gutter="0"/>
          <w:cols w:space="720"/>
        </w:sectPr>
      </w:pPr>
    </w:p>
    <w:p w14:paraId="2CF26054" w14:textId="77777777" w:rsidR="00964B37" w:rsidRDefault="00964B37">
      <w:pPr>
        <w:pStyle w:val="BodyText"/>
        <w:rPr>
          <w:sz w:val="20"/>
        </w:rPr>
      </w:pPr>
    </w:p>
    <w:p w14:paraId="6966330E" w14:textId="77777777" w:rsidR="00964B37" w:rsidRDefault="00964B37">
      <w:pPr>
        <w:pStyle w:val="BodyText"/>
        <w:spacing w:before="11"/>
        <w:rPr>
          <w:sz w:val="16"/>
        </w:rPr>
      </w:pPr>
    </w:p>
    <w:p w14:paraId="10C1974D" w14:textId="77777777" w:rsidR="00964B37" w:rsidRDefault="00276034">
      <w:pPr>
        <w:pStyle w:val="Heading1"/>
        <w:rPr>
          <w:u w:val="none"/>
        </w:rPr>
      </w:pPr>
      <w:r>
        <w:rPr>
          <w:u w:val="thick"/>
        </w:rPr>
        <w:t>STANDARDS FOR INTERCONNECTION OF DISTRIBUTED GENERATION</w:t>
      </w:r>
    </w:p>
    <w:p w14:paraId="6DD61812" w14:textId="77777777" w:rsidR="00964B37" w:rsidRDefault="00964B37">
      <w:pPr>
        <w:pStyle w:val="BodyText"/>
        <w:rPr>
          <w:b/>
          <w:sz w:val="20"/>
        </w:rPr>
      </w:pPr>
    </w:p>
    <w:p w14:paraId="49666618" w14:textId="77777777" w:rsidR="00964B37" w:rsidRDefault="00964B37">
      <w:pPr>
        <w:pStyle w:val="BodyText"/>
        <w:spacing w:before="10"/>
        <w:rPr>
          <w:b/>
          <w:sz w:val="16"/>
        </w:rPr>
      </w:pPr>
    </w:p>
    <w:p w14:paraId="786794C9" w14:textId="77777777" w:rsidR="00964B37" w:rsidRDefault="00276034">
      <w:pPr>
        <w:pStyle w:val="BodyText"/>
        <w:spacing w:before="90"/>
        <w:ind w:left="1599" w:right="1295"/>
      </w:pPr>
      <w:r>
        <w:t>Each</w:t>
      </w:r>
      <w:r>
        <w:rPr>
          <w:spacing w:val="-8"/>
        </w:rPr>
        <w:t xml:space="preserve"> </w:t>
      </w:r>
      <w:r>
        <w:t>Party</w:t>
      </w:r>
      <w:r>
        <w:rPr>
          <w:spacing w:val="-7"/>
        </w:rPr>
        <w:t xml:space="preserve"> </w:t>
      </w:r>
      <w:r>
        <w:t>shall</w:t>
      </w:r>
      <w:r>
        <w:rPr>
          <w:spacing w:val="-8"/>
        </w:rPr>
        <w:t xml:space="preserve"> </w:t>
      </w:r>
      <w:r>
        <w:t>provide</w:t>
      </w:r>
      <w:r>
        <w:rPr>
          <w:spacing w:val="-8"/>
        </w:rPr>
        <w:t xml:space="preserve"> </w:t>
      </w:r>
      <w:r>
        <w:t>and</w:t>
      </w:r>
      <w:r>
        <w:rPr>
          <w:spacing w:val="-8"/>
        </w:rPr>
        <w:t xml:space="preserve"> </w:t>
      </w:r>
      <w:r>
        <w:t>update</w:t>
      </w:r>
      <w:r>
        <w:rPr>
          <w:spacing w:val="-8"/>
        </w:rPr>
        <w:t xml:space="preserve"> </w:t>
      </w:r>
      <w:r>
        <w:t>as</w:t>
      </w:r>
      <w:r>
        <w:rPr>
          <w:spacing w:val="-8"/>
        </w:rPr>
        <w:t xml:space="preserve"> </w:t>
      </w:r>
      <w:r>
        <w:t>necessary</w:t>
      </w:r>
      <w:r>
        <w:rPr>
          <w:spacing w:val="-7"/>
        </w:rPr>
        <w:t xml:space="preserve"> </w:t>
      </w:r>
      <w:r>
        <w:t>the</w:t>
      </w:r>
      <w:r>
        <w:rPr>
          <w:spacing w:val="-8"/>
        </w:rPr>
        <w:t xml:space="preserve"> </w:t>
      </w:r>
      <w:r>
        <w:t>telephone</w:t>
      </w:r>
      <w:r>
        <w:rPr>
          <w:spacing w:val="-8"/>
        </w:rPr>
        <w:t xml:space="preserve"> </w:t>
      </w:r>
      <w:r>
        <w:t>number</w:t>
      </w:r>
      <w:r>
        <w:rPr>
          <w:spacing w:val="-8"/>
        </w:rPr>
        <w:t xml:space="preserve"> </w:t>
      </w:r>
      <w:r>
        <w:t>that</w:t>
      </w:r>
      <w:r>
        <w:rPr>
          <w:spacing w:val="-8"/>
        </w:rPr>
        <w:t xml:space="preserve"> </w:t>
      </w:r>
      <w:r>
        <w:t>can</w:t>
      </w:r>
      <w:r>
        <w:rPr>
          <w:spacing w:val="-8"/>
        </w:rPr>
        <w:t xml:space="preserve"> </w:t>
      </w:r>
      <w:r>
        <w:t>be used at all times to allow either Party to report an</w:t>
      </w:r>
      <w:r>
        <w:rPr>
          <w:spacing w:val="-1"/>
        </w:rPr>
        <w:t xml:space="preserve"> </w:t>
      </w:r>
      <w:r>
        <w:t>emergency.</w:t>
      </w:r>
    </w:p>
    <w:p w14:paraId="38C3DCB4" w14:textId="77777777" w:rsidR="00964B37" w:rsidRDefault="00964B37">
      <w:pPr>
        <w:pStyle w:val="BodyText"/>
        <w:spacing w:before="10"/>
        <w:rPr>
          <w:sz w:val="20"/>
        </w:rPr>
      </w:pPr>
    </w:p>
    <w:p w14:paraId="4CF6BEA1" w14:textId="77777777" w:rsidR="00964B37" w:rsidRDefault="00276034">
      <w:pPr>
        <w:pStyle w:val="BodyText"/>
        <w:tabs>
          <w:tab w:val="left" w:pos="1599"/>
        </w:tabs>
        <w:spacing w:before="1"/>
        <w:ind w:left="879"/>
      </w:pPr>
      <w:r>
        <w:t>6.4</w:t>
      </w:r>
      <w:r>
        <w:rPr>
          <w:spacing w:val="-1"/>
        </w:rPr>
        <w:t xml:space="preserve"> </w:t>
      </w:r>
      <w:r>
        <w:t>b)</w:t>
      </w:r>
      <w:r>
        <w:tab/>
      </w:r>
      <w:r>
        <w:rPr>
          <w:u w:val="single"/>
        </w:rPr>
        <w:t>Company Right to Access Company-Owned Facilities and Equipment</w:t>
      </w:r>
      <w:r>
        <w:t>.</w:t>
      </w:r>
    </w:p>
    <w:p w14:paraId="30FC0D24" w14:textId="77777777" w:rsidR="00964B37" w:rsidRDefault="00964B37">
      <w:pPr>
        <w:pStyle w:val="BodyText"/>
        <w:spacing w:before="10"/>
        <w:rPr>
          <w:sz w:val="12"/>
        </w:rPr>
      </w:pPr>
    </w:p>
    <w:p w14:paraId="5090F212" w14:textId="77777777" w:rsidR="00964B37" w:rsidRDefault="00276034">
      <w:pPr>
        <w:pStyle w:val="BodyText"/>
        <w:spacing w:before="91"/>
        <w:ind w:left="1600" w:right="1294"/>
        <w:jc w:val="both"/>
      </w:pPr>
      <w:r>
        <w:t>If necessary for the purposes of the Interconnection Tariff and in the manner it describes, the Interconnecting Customer shall allow the Company access to the Company’s</w:t>
      </w:r>
      <w:r>
        <w:rPr>
          <w:spacing w:val="-14"/>
        </w:rPr>
        <w:t xml:space="preserve"> </w:t>
      </w:r>
      <w:r>
        <w:t>equipment</w:t>
      </w:r>
      <w:r>
        <w:rPr>
          <w:spacing w:val="-13"/>
        </w:rPr>
        <w:t xml:space="preserve"> </w:t>
      </w:r>
      <w:r>
        <w:t>and</w:t>
      </w:r>
      <w:r>
        <w:rPr>
          <w:spacing w:val="-13"/>
        </w:rPr>
        <w:t xml:space="preserve"> </w:t>
      </w:r>
      <w:r>
        <w:t>the</w:t>
      </w:r>
      <w:r>
        <w:rPr>
          <w:spacing w:val="-13"/>
        </w:rPr>
        <w:t xml:space="preserve"> </w:t>
      </w:r>
      <w:r>
        <w:t>Company’s</w:t>
      </w:r>
      <w:r>
        <w:rPr>
          <w:spacing w:val="-14"/>
        </w:rPr>
        <w:t xml:space="preserve"> </w:t>
      </w:r>
      <w:r>
        <w:t>facilities</w:t>
      </w:r>
      <w:r>
        <w:rPr>
          <w:spacing w:val="-13"/>
        </w:rPr>
        <w:t xml:space="preserve"> </w:t>
      </w:r>
      <w:r>
        <w:t>located</w:t>
      </w:r>
      <w:r>
        <w:rPr>
          <w:spacing w:val="-13"/>
        </w:rPr>
        <w:t xml:space="preserve"> </w:t>
      </w:r>
      <w:r>
        <w:t>on</w:t>
      </w:r>
      <w:r>
        <w:rPr>
          <w:spacing w:val="-13"/>
        </w:rPr>
        <w:t xml:space="preserve"> </w:t>
      </w:r>
      <w:r>
        <w:t>the</w:t>
      </w:r>
      <w:r>
        <w:rPr>
          <w:spacing w:val="-14"/>
        </w:rPr>
        <w:t xml:space="preserve"> </w:t>
      </w:r>
      <w:r>
        <w:t>Interconnecting Customer’s or Customer’s premises. To the extent that the Interconnecting Customer does not own all or any part of the property on which the Company is required</w:t>
      </w:r>
      <w:r>
        <w:rPr>
          <w:spacing w:val="-7"/>
        </w:rPr>
        <w:t xml:space="preserve"> </w:t>
      </w:r>
      <w:r>
        <w:t>to</w:t>
      </w:r>
      <w:r>
        <w:rPr>
          <w:spacing w:val="-6"/>
        </w:rPr>
        <w:t xml:space="preserve"> </w:t>
      </w:r>
      <w:r>
        <w:t>locate</w:t>
      </w:r>
      <w:r>
        <w:rPr>
          <w:spacing w:val="-6"/>
        </w:rPr>
        <w:t xml:space="preserve"> </w:t>
      </w:r>
      <w:r>
        <w:t>its</w:t>
      </w:r>
      <w:r>
        <w:rPr>
          <w:spacing w:val="-6"/>
        </w:rPr>
        <w:t xml:space="preserve"> </w:t>
      </w:r>
      <w:r>
        <w:t>equipment</w:t>
      </w:r>
      <w:r>
        <w:rPr>
          <w:spacing w:val="-6"/>
        </w:rPr>
        <w:t xml:space="preserve"> </w:t>
      </w:r>
      <w:r>
        <w:t>or</w:t>
      </w:r>
      <w:r>
        <w:rPr>
          <w:spacing w:val="-6"/>
        </w:rPr>
        <w:t xml:space="preserve"> </w:t>
      </w:r>
      <w:r>
        <w:t>facilities</w:t>
      </w:r>
      <w:r>
        <w:rPr>
          <w:spacing w:val="-6"/>
        </w:rPr>
        <w:t xml:space="preserve"> </w:t>
      </w:r>
      <w:r>
        <w:t>to</w:t>
      </w:r>
      <w:r>
        <w:rPr>
          <w:spacing w:val="-6"/>
        </w:rPr>
        <w:t xml:space="preserve"> </w:t>
      </w:r>
      <w:r>
        <w:t>serve</w:t>
      </w:r>
      <w:r>
        <w:rPr>
          <w:spacing w:val="-6"/>
        </w:rPr>
        <w:t xml:space="preserve"> </w:t>
      </w:r>
      <w:r>
        <w:t>the</w:t>
      </w:r>
      <w:r>
        <w:rPr>
          <w:spacing w:val="-6"/>
        </w:rPr>
        <w:t xml:space="preserve"> </w:t>
      </w:r>
      <w:r>
        <w:t>Interconnecting</w:t>
      </w:r>
      <w:r>
        <w:rPr>
          <w:spacing w:val="-6"/>
        </w:rPr>
        <w:t xml:space="preserve"> </w:t>
      </w:r>
      <w:r>
        <w:t>Customer under the Interconnection Tariff, the Interconnecting Customer shall secure and provide in favor of the Company the necessary rights to obtain access to such equipment or facilities, including easements if the circumstances so require. In addition to any rights and easements required by the Company in accordance</w:t>
      </w:r>
      <w:r>
        <w:rPr>
          <w:spacing w:val="-38"/>
        </w:rPr>
        <w:t xml:space="preserve"> </w:t>
      </w:r>
      <w:r>
        <w:t>with the above provision, the Interconnecting Customer shall obtain an executed Landowner Consent Agreement (Exhibit I) from the Landowner, unless the Company, in its sole discretion, waives this</w:t>
      </w:r>
      <w:r>
        <w:rPr>
          <w:spacing w:val="-4"/>
        </w:rPr>
        <w:t xml:space="preserve"> </w:t>
      </w:r>
      <w:r>
        <w:t>requirement.</w:t>
      </w:r>
    </w:p>
    <w:p w14:paraId="63A38E21" w14:textId="77777777" w:rsidR="00964B37" w:rsidRDefault="00964B37">
      <w:pPr>
        <w:pStyle w:val="BodyText"/>
        <w:spacing w:before="10"/>
        <w:rPr>
          <w:sz w:val="20"/>
        </w:rPr>
      </w:pPr>
    </w:p>
    <w:p w14:paraId="14906FEB" w14:textId="77777777" w:rsidR="00964B37" w:rsidRDefault="00276034">
      <w:pPr>
        <w:pStyle w:val="BodyText"/>
        <w:ind w:left="879"/>
      </w:pPr>
      <w:r>
        <w:t>6.4 c)</w:t>
      </w:r>
      <w:r>
        <w:rPr>
          <w:u w:val="single"/>
        </w:rPr>
        <w:t>Right to Review Information</w:t>
      </w:r>
      <w:r>
        <w:t>.</w:t>
      </w:r>
    </w:p>
    <w:p w14:paraId="04223B61" w14:textId="77777777" w:rsidR="00964B37" w:rsidRDefault="00964B37">
      <w:pPr>
        <w:pStyle w:val="BodyText"/>
        <w:rPr>
          <w:sz w:val="13"/>
        </w:rPr>
      </w:pPr>
    </w:p>
    <w:p w14:paraId="304CA3C6" w14:textId="77777777" w:rsidR="00964B37" w:rsidRDefault="00276034">
      <w:pPr>
        <w:pStyle w:val="BodyText"/>
        <w:spacing w:before="91"/>
        <w:ind w:left="1599" w:right="1295"/>
        <w:jc w:val="both"/>
      </w:pPr>
      <w:r>
        <w:t>The Company shall have the right to review and obtain copies of Interconnecting Customer’s operations and maintenance records, logs, or other information such as, unit availability, maintenance outages, circuit breaker operation requiring manual reset, relay targets and unusual events pertaining to Interconnecting Customer’s Facility or its interconnection with the Company EPS. This information</w:t>
      </w:r>
      <w:r>
        <w:rPr>
          <w:spacing w:val="-13"/>
        </w:rPr>
        <w:t xml:space="preserve"> </w:t>
      </w:r>
      <w:r>
        <w:t>will</w:t>
      </w:r>
      <w:r>
        <w:rPr>
          <w:spacing w:val="-13"/>
        </w:rPr>
        <w:t xml:space="preserve"> </w:t>
      </w:r>
      <w:r>
        <w:t>be</w:t>
      </w:r>
      <w:r>
        <w:rPr>
          <w:spacing w:val="-13"/>
        </w:rPr>
        <w:t xml:space="preserve"> </w:t>
      </w:r>
      <w:r>
        <w:t>treated</w:t>
      </w:r>
      <w:r>
        <w:rPr>
          <w:spacing w:val="-13"/>
        </w:rPr>
        <w:t xml:space="preserve"> </w:t>
      </w:r>
      <w:r>
        <w:t>as</w:t>
      </w:r>
      <w:r>
        <w:rPr>
          <w:spacing w:val="-13"/>
        </w:rPr>
        <w:t xml:space="preserve"> </w:t>
      </w:r>
      <w:r>
        <w:t>customer-confidential</w:t>
      </w:r>
      <w:r>
        <w:rPr>
          <w:spacing w:val="-14"/>
        </w:rPr>
        <w:t xml:space="preserve"> </w:t>
      </w:r>
      <w:r>
        <w:t>and</w:t>
      </w:r>
      <w:r>
        <w:rPr>
          <w:spacing w:val="-12"/>
        </w:rPr>
        <w:t xml:space="preserve"> </w:t>
      </w:r>
      <w:r>
        <w:t>only</w:t>
      </w:r>
      <w:r>
        <w:rPr>
          <w:spacing w:val="-12"/>
        </w:rPr>
        <w:t xml:space="preserve"> </w:t>
      </w:r>
      <w:r>
        <w:t>used</w:t>
      </w:r>
      <w:r>
        <w:rPr>
          <w:spacing w:val="-13"/>
        </w:rPr>
        <w:t xml:space="preserve"> </w:t>
      </w:r>
      <w:r>
        <w:t>for</w:t>
      </w:r>
      <w:r>
        <w:rPr>
          <w:spacing w:val="-14"/>
        </w:rPr>
        <w:t xml:space="preserve"> </w:t>
      </w:r>
      <w:r>
        <w:t>the</w:t>
      </w:r>
      <w:r>
        <w:rPr>
          <w:spacing w:val="-14"/>
        </w:rPr>
        <w:t xml:space="preserve"> </w:t>
      </w:r>
      <w:r>
        <w:t>purposes of meeting the requirements of Section 4.2.4 in the Interconnection</w:t>
      </w:r>
      <w:r>
        <w:rPr>
          <w:spacing w:val="-9"/>
        </w:rPr>
        <w:t xml:space="preserve"> </w:t>
      </w:r>
      <w:r>
        <w:t>Tariff.</w:t>
      </w:r>
    </w:p>
    <w:p w14:paraId="0733AADD" w14:textId="77777777" w:rsidR="00964B37" w:rsidRDefault="00964B37">
      <w:pPr>
        <w:pStyle w:val="BodyText"/>
        <w:spacing w:before="10"/>
        <w:rPr>
          <w:sz w:val="20"/>
        </w:rPr>
      </w:pPr>
    </w:p>
    <w:p w14:paraId="642EA225" w14:textId="77777777" w:rsidR="00964B37" w:rsidRDefault="00276034">
      <w:pPr>
        <w:pStyle w:val="ListParagraph"/>
        <w:numPr>
          <w:ilvl w:val="0"/>
          <w:numId w:val="12"/>
        </w:numPr>
        <w:tabs>
          <w:tab w:val="left" w:pos="520"/>
        </w:tabs>
        <w:ind w:left="519" w:hanging="359"/>
      </w:pPr>
      <w:r>
        <w:t>Disconnection</w:t>
      </w:r>
    </w:p>
    <w:p w14:paraId="6C0F58AE" w14:textId="77777777" w:rsidR="00964B37" w:rsidRDefault="00964B37">
      <w:pPr>
        <w:pStyle w:val="BodyText"/>
        <w:spacing w:before="9"/>
        <w:rPr>
          <w:sz w:val="20"/>
        </w:rPr>
      </w:pPr>
    </w:p>
    <w:p w14:paraId="23C9F2FD" w14:textId="77777777" w:rsidR="00964B37" w:rsidRDefault="00276034">
      <w:pPr>
        <w:pStyle w:val="ListParagraph"/>
        <w:numPr>
          <w:ilvl w:val="1"/>
          <w:numId w:val="12"/>
        </w:numPr>
        <w:tabs>
          <w:tab w:val="left" w:pos="952"/>
        </w:tabs>
      </w:pPr>
      <w:r>
        <w:t>Temporary</w:t>
      </w:r>
      <w:r>
        <w:rPr>
          <w:spacing w:val="1"/>
        </w:rPr>
        <w:t xml:space="preserve"> </w:t>
      </w:r>
      <w:r>
        <w:t>Disconnection</w:t>
      </w:r>
    </w:p>
    <w:p w14:paraId="157B9D6B" w14:textId="77777777" w:rsidR="00964B37" w:rsidRDefault="00964B37">
      <w:pPr>
        <w:pStyle w:val="BodyText"/>
        <w:spacing w:before="10"/>
        <w:rPr>
          <w:sz w:val="20"/>
        </w:rPr>
      </w:pPr>
    </w:p>
    <w:p w14:paraId="4252CC9D" w14:textId="77777777" w:rsidR="00964B37" w:rsidRDefault="00276034">
      <w:pPr>
        <w:pStyle w:val="BodyText"/>
        <w:spacing w:before="1"/>
        <w:ind w:left="1383" w:right="576" w:hanging="505"/>
        <w:jc w:val="both"/>
      </w:pPr>
      <w:r>
        <w:t>7.1 a)</w:t>
      </w:r>
      <w:r>
        <w:rPr>
          <w:u w:val="single"/>
        </w:rPr>
        <w:t>Emergency Conditions</w:t>
      </w:r>
      <w:r>
        <w:t>. Company shall have the right to immediately and temporarily disconnect the Facility without prior notification in cases where, in the reasonable judgment of Company, continuance of such service to Interconnecting Customer is imminently likely</w:t>
      </w:r>
    </w:p>
    <w:p w14:paraId="7D808C75" w14:textId="77777777" w:rsidR="00964B37" w:rsidRDefault="00964B37">
      <w:pPr>
        <w:jc w:val="both"/>
        <w:sectPr w:rsidR="00964B37">
          <w:headerReference w:type="even" r:id="rId37"/>
          <w:headerReference w:type="default" r:id="rId38"/>
          <w:headerReference w:type="first" r:id="rId39"/>
          <w:pgSz w:w="12240" w:h="15840"/>
          <w:pgMar w:top="3000" w:right="860" w:bottom="1920" w:left="1280" w:header="996" w:footer="1726" w:gutter="0"/>
          <w:pgNumType w:start="130"/>
          <w:cols w:space="720"/>
        </w:sectPr>
      </w:pPr>
    </w:p>
    <w:p w14:paraId="47995426" w14:textId="77777777" w:rsidR="00964B37" w:rsidRDefault="00964B37">
      <w:pPr>
        <w:pStyle w:val="BodyText"/>
        <w:rPr>
          <w:sz w:val="20"/>
        </w:rPr>
      </w:pPr>
    </w:p>
    <w:p w14:paraId="603E0228" w14:textId="77777777" w:rsidR="00964B37" w:rsidRDefault="00964B37">
      <w:pPr>
        <w:pStyle w:val="BodyText"/>
        <w:spacing w:before="11"/>
        <w:rPr>
          <w:sz w:val="16"/>
        </w:rPr>
      </w:pPr>
    </w:p>
    <w:p w14:paraId="45E595E4" w14:textId="77777777" w:rsidR="00964B37" w:rsidRDefault="00276034">
      <w:pPr>
        <w:pStyle w:val="Heading1"/>
        <w:rPr>
          <w:u w:val="none"/>
        </w:rPr>
      </w:pPr>
      <w:r>
        <w:rPr>
          <w:u w:val="thick"/>
        </w:rPr>
        <w:t>STANDARDS FOR INTERCONNECTION OF DISTRIBUTED GENERATION</w:t>
      </w:r>
    </w:p>
    <w:p w14:paraId="13B4321C" w14:textId="77777777" w:rsidR="00964B37" w:rsidRDefault="00964B37">
      <w:pPr>
        <w:pStyle w:val="BodyText"/>
        <w:rPr>
          <w:b/>
          <w:sz w:val="20"/>
        </w:rPr>
      </w:pPr>
    </w:p>
    <w:p w14:paraId="02F30D54" w14:textId="77777777" w:rsidR="00964B37" w:rsidRDefault="00964B37">
      <w:pPr>
        <w:pStyle w:val="BodyText"/>
        <w:spacing w:before="10"/>
        <w:rPr>
          <w:b/>
          <w:sz w:val="16"/>
        </w:rPr>
      </w:pPr>
    </w:p>
    <w:p w14:paraId="415308FC" w14:textId="77777777" w:rsidR="00964B37" w:rsidRDefault="00276034">
      <w:pPr>
        <w:pStyle w:val="BodyText"/>
        <w:spacing w:before="90"/>
        <w:ind w:left="1383" w:right="575"/>
        <w:jc w:val="both"/>
      </w:pPr>
      <w:r>
        <w:t>to (i) endanger persons or damage property or (ii) cause a material adverse effect on the integrity or security of, or damage to, Company EPS or to the electric systems of others to which the Company EPS is directly connected. Company shall notify Interconnecting Customer promptly of the emergency condition. Interconnecting Customer shall notify Company</w:t>
      </w:r>
      <w:r>
        <w:rPr>
          <w:spacing w:val="-15"/>
        </w:rPr>
        <w:t xml:space="preserve"> </w:t>
      </w:r>
      <w:r>
        <w:t>promptly</w:t>
      </w:r>
      <w:r>
        <w:rPr>
          <w:spacing w:val="-14"/>
        </w:rPr>
        <w:t xml:space="preserve"> </w:t>
      </w:r>
      <w:r>
        <w:t>when</w:t>
      </w:r>
      <w:r>
        <w:rPr>
          <w:spacing w:val="-15"/>
        </w:rPr>
        <w:t xml:space="preserve"> </w:t>
      </w:r>
      <w:r>
        <w:t>it</w:t>
      </w:r>
      <w:r>
        <w:rPr>
          <w:spacing w:val="-15"/>
        </w:rPr>
        <w:t xml:space="preserve"> </w:t>
      </w:r>
      <w:r>
        <w:t>becomes</w:t>
      </w:r>
      <w:r>
        <w:rPr>
          <w:spacing w:val="-15"/>
        </w:rPr>
        <w:t xml:space="preserve"> </w:t>
      </w:r>
      <w:r>
        <w:t>aware</w:t>
      </w:r>
      <w:r>
        <w:rPr>
          <w:spacing w:val="-15"/>
        </w:rPr>
        <w:t xml:space="preserve"> </w:t>
      </w:r>
      <w:r>
        <w:t>of</w:t>
      </w:r>
      <w:r>
        <w:rPr>
          <w:spacing w:val="-14"/>
        </w:rPr>
        <w:t xml:space="preserve"> </w:t>
      </w:r>
      <w:r>
        <w:t>an</w:t>
      </w:r>
      <w:r>
        <w:rPr>
          <w:spacing w:val="-15"/>
        </w:rPr>
        <w:t xml:space="preserve"> </w:t>
      </w:r>
      <w:r>
        <w:t>emergency</w:t>
      </w:r>
      <w:r>
        <w:rPr>
          <w:spacing w:val="-15"/>
        </w:rPr>
        <w:t xml:space="preserve"> </w:t>
      </w:r>
      <w:r>
        <w:t>condition</w:t>
      </w:r>
      <w:r>
        <w:rPr>
          <w:spacing w:val="-14"/>
        </w:rPr>
        <w:t xml:space="preserve"> </w:t>
      </w:r>
      <w:r>
        <w:t>that</w:t>
      </w:r>
      <w:r>
        <w:rPr>
          <w:spacing w:val="-15"/>
        </w:rPr>
        <w:t xml:space="preserve"> </w:t>
      </w:r>
      <w:r>
        <w:t>affects</w:t>
      </w:r>
      <w:r>
        <w:rPr>
          <w:spacing w:val="-15"/>
        </w:rPr>
        <w:t xml:space="preserve"> </w:t>
      </w:r>
      <w:r>
        <w:t>the</w:t>
      </w:r>
      <w:r>
        <w:rPr>
          <w:spacing w:val="-15"/>
        </w:rPr>
        <w:t xml:space="preserve"> </w:t>
      </w:r>
      <w:r>
        <w:t>Facility that may reasonably be expected to affect the Company EPS. To the extent information is known, the notification shall describe the emergency condition, the extent of the damage or deficiency, or the expected effect on the operation of both Parties’ facilities and operations, its anticipated duration and the necessary corrective</w:t>
      </w:r>
      <w:r>
        <w:rPr>
          <w:spacing w:val="-3"/>
        </w:rPr>
        <w:t xml:space="preserve"> </w:t>
      </w:r>
      <w:r>
        <w:t>action.</w:t>
      </w:r>
    </w:p>
    <w:p w14:paraId="298C919A" w14:textId="77777777" w:rsidR="00964B37" w:rsidRDefault="00964B37">
      <w:pPr>
        <w:pStyle w:val="BodyText"/>
        <w:spacing w:before="10"/>
        <w:rPr>
          <w:sz w:val="20"/>
        </w:rPr>
      </w:pPr>
    </w:p>
    <w:p w14:paraId="10BA9A90" w14:textId="77777777" w:rsidR="00964B37" w:rsidRDefault="00276034">
      <w:pPr>
        <w:pStyle w:val="BodyText"/>
        <w:ind w:left="1383" w:right="575" w:hanging="504"/>
        <w:jc w:val="both"/>
      </w:pPr>
      <w:r>
        <w:t xml:space="preserve">7.1 b) </w:t>
      </w:r>
      <w:r>
        <w:rPr>
          <w:u w:val="single"/>
        </w:rPr>
        <w:t>Routine Maintenance, Construction and Repair</w:t>
      </w:r>
      <w:r>
        <w:t>. Company shall have the right  to disconnect the Facility from the Company EPS when necessary for routine maintenance, construction and repairs on the Company EPS. The Company shall provide the Interconnecting Customer with a minimum of seven calendar days planned outage notification consistent with the Company’s planned outage notification protocols. If the Interconnecting Customer requests disconnection by the Company at the PCC, the Interconnecting Customer will provide a minimum of seven days notice to the Company. Any additional notification requirements will be specified by mutual agreement in the Interconnection Service Agreement. Company shall make an effort to schedule such curtailment or temporary disconnection with Interconnecting</w:t>
      </w:r>
      <w:r>
        <w:rPr>
          <w:spacing w:val="-2"/>
        </w:rPr>
        <w:t xml:space="preserve"> </w:t>
      </w:r>
      <w:r>
        <w:t>Customer.</w:t>
      </w:r>
    </w:p>
    <w:p w14:paraId="61C84314" w14:textId="77777777" w:rsidR="00964B37" w:rsidRDefault="00964B37">
      <w:pPr>
        <w:pStyle w:val="BodyText"/>
        <w:spacing w:before="9"/>
        <w:rPr>
          <w:sz w:val="20"/>
        </w:rPr>
      </w:pPr>
    </w:p>
    <w:p w14:paraId="5AC23C04" w14:textId="77777777" w:rsidR="00964B37" w:rsidRDefault="00276034">
      <w:pPr>
        <w:pStyle w:val="BodyText"/>
        <w:spacing w:before="1"/>
        <w:ind w:left="1383" w:right="575" w:hanging="504"/>
        <w:jc w:val="both"/>
      </w:pPr>
      <w:r>
        <w:t>7.1 c)</w:t>
      </w:r>
      <w:r>
        <w:rPr>
          <w:u w:val="single"/>
        </w:rPr>
        <w:t>Forced Outages</w:t>
      </w:r>
      <w:r>
        <w:t>. During any forced outage, Company shall have the right to suspend interconnection</w:t>
      </w:r>
      <w:r>
        <w:rPr>
          <w:spacing w:val="-10"/>
        </w:rPr>
        <w:t xml:space="preserve"> </w:t>
      </w:r>
      <w:r>
        <w:t>service</w:t>
      </w:r>
      <w:r>
        <w:rPr>
          <w:spacing w:val="-10"/>
        </w:rPr>
        <w:t xml:space="preserve"> </w:t>
      </w:r>
      <w:r>
        <w:t>to</w:t>
      </w:r>
      <w:r>
        <w:rPr>
          <w:spacing w:val="-12"/>
        </w:rPr>
        <w:t xml:space="preserve"> </w:t>
      </w:r>
      <w:r>
        <w:t>effect</w:t>
      </w:r>
      <w:r>
        <w:rPr>
          <w:spacing w:val="-9"/>
        </w:rPr>
        <w:t xml:space="preserve"> </w:t>
      </w:r>
      <w:r>
        <w:t>immediate</w:t>
      </w:r>
      <w:r>
        <w:rPr>
          <w:spacing w:val="-9"/>
        </w:rPr>
        <w:t xml:space="preserve"> </w:t>
      </w:r>
      <w:r>
        <w:t>repairs</w:t>
      </w:r>
      <w:r>
        <w:rPr>
          <w:spacing w:val="-11"/>
        </w:rPr>
        <w:t xml:space="preserve"> </w:t>
      </w:r>
      <w:r>
        <w:t>on</w:t>
      </w:r>
      <w:r>
        <w:rPr>
          <w:spacing w:val="-10"/>
        </w:rPr>
        <w:t xml:space="preserve"> </w:t>
      </w:r>
      <w:r>
        <w:t>the</w:t>
      </w:r>
      <w:r>
        <w:rPr>
          <w:spacing w:val="-10"/>
        </w:rPr>
        <w:t xml:space="preserve"> </w:t>
      </w:r>
      <w:r>
        <w:t>Company</w:t>
      </w:r>
      <w:r>
        <w:rPr>
          <w:spacing w:val="-9"/>
        </w:rPr>
        <w:t xml:space="preserve"> </w:t>
      </w:r>
      <w:r>
        <w:t>EPS;</w:t>
      </w:r>
      <w:r>
        <w:rPr>
          <w:spacing w:val="-9"/>
        </w:rPr>
        <w:t xml:space="preserve"> </w:t>
      </w:r>
      <w:r>
        <w:t>provided,</w:t>
      </w:r>
      <w:r>
        <w:rPr>
          <w:spacing w:val="-11"/>
        </w:rPr>
        <w:t xml:space="preserve"> </w:t>
      </w:r>
      <w:r>
        <w:t>however, Company shall use reasonable efforts to provide the Interconnecting Customer with prior notice. Where circumstances do not permit such prior notice to Interconnecting Customer, Company may interrupt Interconnection Service and disconnect the Facility from the Company EPS without such</w:t>
      </w:r>
      <w:r>
        <w:rPr>
          <w:spacing w:val="1"/>
        </w:rPr>
        <w:t xml:space="preserve"> </w:t>
      </w:r>
      <w:r>
        <w:t>notice.</w:t>
      </w:r>
    </w:p>
    <w:p w14:paraId="688558EA" w14:textId="77777777" w:rsidR="00964B37" w:rsidRDefault="00964B37">
      <w:pPr>
        <w:pStyle w:val="BodyText"/>
        <w:spacing w:before="10"/>
        <w:rPr>
          <w:sz w:val="20"/>
        </w:rPr>
      </w:pPr>
    </w:p>
    <w:p w14:paraId="5EB105B0" w14:textId="77777777" w:rsidR="00964B37" w:rsidRDefault="00276034">
      <w:pPr>
        <w:pStyle w:val="BodyText"/>
        <w:ind w:left="1383" w:right="576" w:hanging="504"/>
        <w:jc w:val="both"/>
      </w:pPr>
      <w:r>
        <w:t xml:space="preserve">7.1 d) </w:t>
      </w:r>
      <w:r>
        <w:rPr>
          <w:u w:val="single"/>
        </w:rPr>
        <w:t>Non-Emergency Adverse Operating Effects</w:t>
      </w:r>
      <w:r>
        <w:t>. The Company may disconnect the Facility if the Facility is having an adverse operating effect on the Company EPS or other Customers that is not an emergency, and the Interconnecting Customer fails to correct such adverse operating effect after written notice has been provided and a maximum of 45 days to correct such adverse operating effect has elapsed.</w:t>
      </w:r>
    </w:p>
    <w:p w14:paraId="4834145E" w14:textId="77777777" w:rsidR="00964B37" w:rsidRDefault="00964B37">
      <w:pPr>
        <w:pStyle w:val="BodyText"/>
        <w:spacing w:before="10"/>
        <w:rPr>
          <w:sz w:val="20"/>
        </w:rPr>
      </w:pPr>
    </w:p>
    <w:p w14:paraId="10FE356A" w14:textId="77777777" w:rsidR="00964B37" w:rsidRDefault="00276034">
      <w:pPr>
        <w:pStyle w:val="BodyText"/>
        <w:ind w:left="1383" w:right="577" w:hanging="504"/>
        <w:jc w:val="both"/>
      </w:pPr>
      <w:r>
        <w:t>7.1 e)</w:t>
      </w:r>
      <w:r>
        <w:rPr>
          <w:u w:val="single"/>
        </w:rPr>
        <w:t>Modification of the Facility</w:t>
      </w:r>
      <w:r>
        <w:t>. Company shall notify Interconnecting Customer if there is evidence of a material modification to the Facility and shall have the right to immediately</w:t>
      </w:r>
    </w:p>
    <w:p w14:paraId="0353E021" w14:textId="77777777" w:rsidR="00964B37" w:rsidRDefault="00964B37">
      <w:pPr>
        <w:jc w:val="both"/>
        <w:sectPr w:rsidR="00964B37">
          <w:headerReference w:type="even" r:id="rId40"/>
          <w:headerReference w:type="default" r:id="rId41"/>
          <w:headerReference w:type="first" r:id="rId42"/>
          <w:pgSz w:w="12240" w:h="15840"/>
          <w:pgMar w:top="3000" w:right="860" w:bottom="1920" w:left="1280" w:header="996" w:footer="1726" w:gutter="0"/>
          <w:cols w:space="720"/>
        </w:sectPr>
      </w:pPr>
    </w:p>
    <w:p w14:paraId="43CA0371" w14:textId="77777777" w:rsidR="00964B37" w:rsidRDefault="00964B37">
      <w:pPr>
        <w:pStyle w:val="BodyText"/>
        <w:rPr>
          <w:sz w:val="20"/>
        </w:rPr>
      </w:pPr>
    </w:p>
    <w:p w14:paraId="37F2DB66" w14:textId="77777777" w:rsidR="00964B37" w:rsidRDefault="00964B37">
      <w:pPr>
        <w:pStyle w:val="BodyText"/>
        <w:spacing w:before="11"/>
        <w:rPr>
          <w:sz w:val="16"/>
        </w:rPr>
      </w:pPr>
    </w:p>
    <w:p w14:paraId="7AD79E42" w14:textId="77777777" w:rsidR="00964B37" w:rsidRDefault="00276034">
      <w:pPr>
        <w:pStyle w:val="Heading1"/>
        <w:rPr>
          <w:u w:val="none"/>
        </w:rPr>
      </w:pPr>
      <w:r>
        <w:rPr>
          <w:u w:val="thick"/>
        </w:rPr>
        <w:t>STANDARDS FOR INTERCONNECTION OF DISTRIBUTED GENERATION</w:t>
      </w:r>
    </w:p>
    <w:p w14:paraId="3CDF51BF" w14:textId="77777777" w:rsidR="00964B37" w:rsidRDefault="00964B37">
      <w:pPr>
        <w:pStyle w:val="BodyText"/>
        <w:rPr>
          <w:b/>
          <w:sz w:val="20"/>
        </w:rPr>
      </w:pPr>
    </w:p>
    <w:p w14:paraId="5E4FEB52" w14:textId="77777777" w:rsidR="00964B37" w:rsidRDefault="00964B37">
      <w:pPr>
        <w:pStyle w:val="BodyText"/>
        <w:spacing w:before="10"/>
        <w:rPr>
          <w:b/>
          <w:sz w:val="16"/>
        </w:rPr>
      </w:pPr>
    </w:p>
    <w:p w14:paraId="3B0387F3" w14:textId="77777777" w:rsidR="00964B37" w:rsidRDefault="00276034">
      <w:pPr>
        <w:pStyle w:val="BodyText"/>
        <w:spacing w:before="90"/>
        <w:ind w:left="1384" w:right="733"/>
      </w:pPr>
      <w:r>
        <w:t>suspend interconnection service in cases where such material modification has been implemented without prior written authorization from the Company.</w:t>
      </w:r>
    </w:p>
    <w:p w14:paraId="118342FB" w14:textId="77777777" w:rsidR="00964B37" w:rsidRDefault="00964B37">
      <w:pPr>
        <w:pStyle w:val="BodyText"/>
        <w:spacing w:before="10"/>
        <w:rPr>
          <w:sz w:val="20"/>
        </w:rPr>
      </w:pPr>
    </w:p>
    <w:p w14:paraId="73AD5885" w14:textId="77777777" w:rsidR="00964B37" w:rsidRDefault="00276034">
      <w:pPr>
        <w:pStyle w:val="ListParagraph"/>
        <w:numPr>
          <w:ilvl w:val="1"/>
          <w:numId w:val="11"/>
        </w:numPr>
        <w:tabs>
          <w:tab w:val="left" w:pos="1211"/>
        </w:tabs>
        <w:spacing w:before="1"/>
        <w:ind w:right="575" w:hanging="504"/>
      </w:pPr>
      <w:r>
        <w:t xml:space="preserve">f) </w:t>
      </w:r>
      <w:r>
        <w:rPr>
          <w:u w:val="single"/>
        </w:rPr>
        <w:t>Re-connection</w:t>
      </w:r>
      <w:r>
        <w:t>. Any curtailment, reduction or disconnection shall continue only for so long as reasonably necessary. The Interconnecting Customer and the Company shall cooperate with each other to restore the Facility and the Company EPS, respectively, to their normal operating state as soon as reasonably practicable following the cessation or remedy of the event that led to the temporary</w:t>
      </w:r>
      <w:r>
        <w:rPr>
          <w:spacing w:val="1"/>
        </w:rPr>
        <w:t xml:space="preserve"> </w:t>
      </w:r>
      <w:r>
        <w:t>disconnection.</w:t>
      </w:r>
    </w:p>
    <w:p w14:paraId="5C29CF24" w14:textId="77777777" w:rsidR="00964B37" w:rsidRDefault="00964B37">
      <w:pPr>
        <w:pStyle w:val="BodyText"/>
        <w:spacing w:before="9"/>
        <w:rPr>
          <w:sz w:val="20"/>
        </w:rPr>
      </w:pPr>
    </w:p>
    <w:p w14:paraId="4AFC766A" w14:textId="77777777" w:rsidR="00964B37" w:rsidRDefault="00276034">
      <w:pPr>
        <w:pStyle w:val="ListParagraph"/>
        <w:numPr>
          <w:ilvl w:val="1"/>
          <w:numId w:val="12"/>
        </w:numPr>
        <w:tabs>
          <w:tab w:val="left" w:pos="952"/>
        </w:tabs>
        <w:spacing w:before="1"/>
        <w:ind w:left="952"/>
      </w:pPr>
      <w:r>
        <w:t>Permanent</w:t>
      </w:r>
      <w:r>
        <w:rPr>
          <w:spacing w:val="-1"/>
        </w:rPr>
        <w:t xml:space="preserve"> </w:t>
      </w:r>
      <w:r>
        <w:t>Disconnection.</w:t>
      </w:r>
    </w:p>
    <w:p w14:paraId="52578E48" w14:textId="77777777" w:rsidR="00964B37" w:rsidRDefault="00964B37">
      <w:pPr>
        <w:pStyle w:val="BodyText"/>
        <w:spacing w:before="8"/>
        <w:rPr>
          <w:sz w:val="20"/>
        </w:rPr>
      </w:pPr>
    </w:p>
    <w:p w14:paraId="03FA4ED4" w14:textId="77777777" w:rsidR="00964B37" w:rsidRDefault="00276034">
      <w:pPr>
        <w:pStyle w:val="BodyText"/>
        <w:spacing w:before="1"/>
        <w:ind w:left="970" w:right="1383"/>
      </w:pPr>
      <w:r>
        <w:t>The Interconnecting Customer has the right to permanently disconnect at any time with 30 days written notice to the Company.</w:t>
      </w:r>
    </w:p>
    <w:p w14:paraId="34AED95B" w14:textId="77777777" w:rsidR="00964B37" w:rsidRDefault="00964B37">
      <w:pPr>
        <w:pStyle w:val="BodyText"/>
        <w:spacing w:before="10"/>
        <w:rPr>
          <w:sz w:val="20"/>
        </w:rPr>
      </w:pPr>
    </w:p>
    <w:p w14:paraId="32D556B2" w14:textId="77777777" w:rsidR="00964B37" w:rsidRDefault="00276034">
      <w:pPr>
        <w:pStyle w:val="ListParagraph"/>
        <w:numPr>
          <w:ilvl w:val="1"/>
          <w:numId w:val="11"/>
        </w:numPr>
        <w:tabs>
          <w:tab w:val="left" w:pos="1211"/>
        </w:tabs>
        <w:ind w:right="578" w:hanging="504"/>
      </w:pPr>
      <w:r>
        <w:t>a)The Company may permanently disconnect the Facility upon termination of the Interconnection Service Agreement in accordance with the terms</w:t>
      </w:r>
      <w:r>
        <w:rPr>
          <w:spacing w:val="-4"/>
        </w:rPr>
        <w:t xml:space="preserve"> </w:t>
      </w:r>
      <w:r>
        <w:t>thereof.</w:t>
      </w:r>
    </w:p>
    <w:p w14:paraId="3D6BADF3" w14:textId="77777777" w:rsidR="00964B37" w:rsidRDefault="00964B37">
      <w:pPr>
        <w:pStyle w:val="BodyText"/>
        <w:spacing w:before="10"/>
        <w:rPr>
          <w:sz w:val="20"/>
        </w:rPr>
      </w:pPr>
    </w:p>
    <w:p w14:paraId="66FD2176" w14:textId="77777777" w:rsidR="00964B37" w:rsidRDefault="00276034">
      <w:pPr>
        <w:pStyle w:val="ListParagraph"/>
        <w:numPr>
          <w:ilvl w:val="0"/>
          <w:numId w:val="12"/>
        </w:numPr>
        <w:tabs>
          <w:tab w:val="left" w:pos="520"/>
        </w:tabs>
        <w:spacing w:before="1"/>
        <w:ind w:right="574"/>
      </w:pPr>
      <w:r>
        <w:t>Metering. Metering of the output from the Facility shall be conducted pursuant to the terms of the Interconnection</w:t>
      </w:r>
      <w:r>
        <w:rPr>
          <w:spacing w:val="-1"/>
        </w:rPr>
        <w:t xml:space="preserve"> </w:t>
      </w:r>
      <w:r>
        <w:t>Tariff.</w:t>
      </w:r>
    </w:p>
    <w:p w14:paraId="17F99212" w14:textId="77777777" w:rsidR="00964B37" w:rsidRDefault="00964B37">
      <w:pPr>
        <w:pStyle w:val="BodyText"/>
        <w:spacing w:before="9"/>
        <w:rPr>
          <w:sz w:val="20"/>
        </w:rPr>
      </w:pPr>
    </w:p>
    <w:p w14:paraId="5C658D16" w14:textId="77777777" w:rsidR="00964B37" w:rsidRDefault="00276034">
      <w:pPr>
        <w:pStyle w:val="ListParagraph"/>
        <w:numPr>
          <w:ilvl w:val="0"/>
          <w:numId w:val="12"/>
        </w:numPr>
        <w:tabs>
          <w:tab w:val="left" w:pos="520"/>
        </w:tabs>
        <w:ind w:right="576"/>
      </w:pPr>
      <w:r>
        <w:t>Assignment.</w:t>
      </w:r>
      <w:r>
        <w:rPr>
          <w:spacing w:val="28"/>
        </w:rPr>
        <w:t xml:space="preserve"> </w:t>
      </w:r>
      <w:r>
        <w:t>Except</w:t>
      </w:r>
      <w:r>
        <w:rPr>
          <w:spacing w:val="-14"/>
        </w:rPr>
        <w:t xml:space="preserve"> </w:t>
      </w:r>
      <w:r>
        <w:t>as</w:t>
      </w:r>
      <w:r>
        <w:rPr>
          <w:spacing w:val="-13"/>
        </w:rPr>
        <w:t xml:space="preserve"> </w:t>
      </w:r>
      <w:r>
        <w:t>provided</w:t>
      </w:r>
      <w:r>
        <w:rPr>
          <w:spacing w:val="-14"/>
        </w:rPr>
        <w:t xml:space="preserve"> </w:t>
      </w:r>
      <w:r>
        <w:t>herein,</w:t>
      </w:r>
      <w:r>
        <w:rPr>
          <w:spacing w:val="-14"/>
        </w:rPr>
        <w:t xml:space="preserve"> </w:t>
      </w:r>
      <w:r>
        <w:t>Interconnecting</w:t>
      </w:r>
      <w:r>
        <w:rPr>
          <w:spacing w:val="-14"/>
        </w:rPr>
        <w:t xml:space="preserve"> </w:t>
      </w:r>
      <w:r>
        <w:t>Customer</w:t>
      </w:r>
      <w:r>
        <w:rPr>
          <w:spacing w:val="-12"/>
        </w:rPr>
        <w:t xml:space="preserve"> </w:t>
      </w:r>
      <w:r>
        <w:t>shall</w:t>
      </w:r>
      <w:r>
        <w:rPr>
          <w:spacing w:val="-13"/>
        </w:rPr>
        <w:t xml:space="preserve"> </w:t>
      </w:r>
      <w:r>
        <w:t>not</w:t>
      </w:r>
      <w:r>
        <w:rPr>
          <w:spacing w:val="-15"/>
        </w:rPr>
        <w:t xml:space="preserve"> </w:t>
      </w:r>
      <w:r>
        <w:t>voluntarily</w:t>
      </w:r>
      <w:r>
        <w:rPr>
          <w:spacing w:val="-13"/>
        </w:rPr>
        <w:t xml:space="preserve"> </w:t>
      </w:r>
      <w:r>
        <w:t>assign</w:t>
      </w:r>
      <w:r>
        <w:rPr>
          <w:spacing w:val="-15"/>
        </w:rPr>
        <w:t xml:space="preserve"> </w:t>
      </w:r>
      <w:r>
        <w:t>its</w:t>
      </w:r>
      <w:r>
        <w:rPr>
          <w:spacing w:val="-13"/>
        </w:rPr>
        <w:t xml:space="preserve"> </w:t>
      </w:r>
      <w:r>
        <w:t>rights or obligations, in whole or in part, under this Agreement without Company’s written consent. Any assignment Interconnecting Customer purports to make without Company’s written consent shall not be</w:t>
      </w:r>
      <w:r>
        <w:rPr>
          <w:spacing w:val="-8"/>
        </w:rPr>
        <w:t xml:space="preserve"> </w:t>
      </w:r>
      <w:r>
        <w:t>valid.</w:t>
      </w:r>
      <w:r>
        <w:rPr>
          <w:spacing w:val="39"/>
        </w:rPr>
        <w:t xml:space="preserve"> </w:t>
      </w:r>
      <w:r>
        <w:t>Company</w:t>
      </w:r>
      <w:r>
        <w:rPr>
          <w:spacing w:val="-5"/>
        </w:rPr>
        <w:t xml:space="preserve"> </w:t>
      </w:r>
      <w:r>
        <w:t>shall</w:t>
      </w:r>
      <w:r>
        <w:rPr>
          <w:spacing w:val="-9"/>
        </w:rPr>
        <w:t xml:space="preserve"> </w:t>
      </w:r>
      <w:r>
        <w:t>not</w:t>
      </w:r>
      <w:r>
        <w:rPr>
          <w:spacing w:val="-8"/>
        </w:rPr>
        <w:t xml:space="preserve"> </w:t>
      </w:r>
      <w:r>
        <w:t>unreasonably</w:t>
      </w:r>
      <w:r>
        <w:rPr>
          <w:spacing w:val="-8"/>
        </w:rPr>
        <w:t xml:space="preserve"> </w:t>
      </w:r>
      <w:r>
        <w:t>withhold</w:t>
      </w:r>
      <w:r>
        <w:rPr>
          <w:spacing w:val="-7"/>
        </w:rPr>
        <w:t xml:space="preserve"> </w:t>
      </w:r>
      <w:r>
        <w:t>or</w:t>
      </w:r>
      <w:r>
        <w:rPr>
          <w:spacing w:val="-9"/>
        </w:rPr>
        <w:t xml:space="preserve"> </w:t>
      </w:r>
      <w:r>
        <w:t>delay</w:t>
      </w:r>
      <w:r>
        <w:rPr>
          <w:spacing w:val="-8"/>
        </w:rPr>
        <w:t xml:space="preserve"> </w:t>
      </w:r>
      <w:r>
        <w:t>its</w:t>
      </w:r>
      <w:r>
        <w:rPr>
          <w:spacing w:val="-7"/>
        </w:rPr>
        <w:t xml:space="preserve"> </w:t>
      </w:r>
      <w:r>
        <w:t>consent</w:t>
      </w:r>
      <w:r>
        <w:rPr>
          <w:spacing w:val="-8"/>
        </w:rPr>
        <w:t xml:space="preserve"> </w:t>
      </w:r>
      <w:r>
        <w:t>to</w:t>
      </w:r>
      <w:r>
        <w:rPr>
          <w:spacing w:val="-8"/>
        </w:rPr>
        <w:t xml:space="preserve"> </w:t>
      </w:r>
      <w:r>
        <w:t>Interconnecting</w:t>
      </w:r>
      <w:r>
        <w:rPr>
          <w:spacing w:val="-8"/>
        </w:rPr>
        <w:t xml:space="preserve"> </w:t>
      </w:r>
      <w:r>
        <w:t>Customer’s assignment of this Agreement. Notwithstanding the above, Company’s consent will not be required for any assignment made by Interconnecting Customer to an Affiliate or as collateral security in connection</w:t>
      </w:r>
      <w:r>
        <w:rPr>
          <w:spacing w:val="-15"/>
        </w:rPr>
        <w:t xml:space="preserve"> </w:t>
      </w:r>
      <w:r>
        <w:t>with</w:t>
      </w:r>
      <w:r>
        <w:rPr>
          <w:spacing w:val="-14"/>
        </w:rPr>
        <w:t xml:space="preserve"> </w:t>
      </w:r>
      <w:r>
        <w:t>a</w:t>
      </w:r>
      <w:r>
        <w:rPr>
          <w:spacing w:val="-14"/>
        </w:rPr>
        <w:t xml:space="preserve"> </w:t>
      </w:r>
      <w:r>
        <w:t>financing</w:t>
      </w:r>
      <w:r>
        <w:rPr>
          <w:spacing w:val="-16"/>
        </w:rPr>
        <w:t xml:space="preserve"> </w:t>
      </w:r>
      <w:r>
        <w:t>transaction.</w:t>
      </w:r>
      <w:r>
        <w:rPr>
          <w:spacing w:val="27"/>
        </w:rPr>
        <w:t xml:space="preserve"> </w:t>
      </w:r>
      <w:r>
        <w:t>In</w:t>
      </w:r>
      <w:r>
        <w:rPr>
          <w:spacing w:val="-14"/>
        </w:rPr>
        <w:t xml:space="preserve"> </w:t>
      </w:r>
      <w:r>
        <w:t>all</w:t>
      </w:r>
      <w:r>
        <w:rPr>
          <w:spacing w:val="-14"/>
        </w:rPr>
        <w:t xml:space="preserve"> </w:t>
      </w:r>
      <w:r>
        <w:t>events,</w:t>
      </w:r>
      <w:r>
        <w:rPr>
          <w:spacing w:val="-14"/>
        </w:rPr>
        <w:t xml:space="preserve"> </w:t>
      </w:r>
      <w:r>
        <w:t>the</w:t>
      </w:r>
      <w:r>
        <w:rPr>
          <w:spacing w:val="-14"/>
        </w:rPr>
        <w:t xml:space="preserve"> </w:t>
      </w:r>
      <w:r>
        <w:t>Interconnecting</w:t>
      </w:r>
      <w:r>
        <w:rPr>
          <w:spacing w:val="-14"/>
        </w:rPr>
        <w:t xml:space="preserve"> </w:t>
      </w:r>
      <w:r>
        <w:t>Customer</w:t>
      </w:r>
      <w:r>
        <w:rPr>
          <w:spacing w:val="-14"/>
        </w:rPr>
        <w:t xml:space="preserve"> </w:t>
      </w:r>
      <w:r>
        <w:t>will</w:t>
      </w:r>
      <w:r>
        <w:rPr>
          <w:spacing w:val="-14"/>
        </w:rPr>
        <w:t xml:space="preserve"> </w:t>
      </w:r>
      <w:r>
        <w:t>not</w:t>
      </w:r>
      <w:r>
        <w:rPr>
          <w:spacing w:val="-14"/>
        </w:rPr>
        <w:t xml:space="preserve"> </w:t>
      </w:r>
      <w:r>
        <w:t>be</w:t>
      </w:r>
      <w:r>
        <w:rPr>
          <w:spacing w:val="-14"/>
        </w:rPr>
        <w:t xml:space="preserve"> </w:t>
      </w:r>
      <w:r>
        <w:t>relieved of</w:t>
      </w:r>
      <w:r>
        <w:rPr>
          <w:spacing w:val="-7"/>
        </w:rPr>
        <w:t xml:space="preserve"> </w:t>
      </w:r>
      <w:r>
        <w:t>its</w:t>
      </w:r>
      <w:r>
        <w:rPr>
          <w:spacing w:val="-6"/>
        </w:rPr>
        <w:t xml:space="preserve"> </w:t>
      </w:r>
      <w:r>
        <w:t>obligations</w:t>
      </w:r>
      <w:r>
        <w:rPr>
          <w:spacing w:val="-6"/>
        </w:rPr>
        <w:t xml:space="preserve"> </w:t>
      </w:r>
      <w:r>
        <w:t>under</w:t>
      </w:r>
      <w:r>
        <w:rPr>
          <w:spacing w:val="-6"/>
        </w:rPr>
        <w:t xml:space="preserve"> </w:t>
      </w:r>
      <w:r>
        <w:t>this</w:t>
      </w:r>
      <w:r>
        <w:rPr>
          <w:spacing w:val="-9"/>
        </w:rPr>
        <w:t xml:space="preserve"> </w:t>
      </w:r>
      <w:r>
        <w:t>Agreement</w:t>
      </w:r>
      <w:r>
        <w:rPr>
          <w:spacing w:val="-6"/>
        </w:rPr>
        <w:t xml:space="preserve"> </w:t>
      </w:r>
      <w:r>
        <w:t>unless,</w:t>
      </w:r>
      <w:r>
        <w:rPr>
          <w:spacing w:val="-6"/>
        </w:rPr>
        <w:t xml:space="preserve"> </w:t>
      </w:r>
      <w:r>
        <w:t>and</w:t>
      </w:r>
      <w:r>
        <w:rPr>
          <w:spacing w:val="-5"/>
        </w:rPr>
        <w:t xml:space="preserve"> </w:t>
      </w:r>
      <w:r>
        <w:t>until</w:t>
      </w:r>
      <w:r>
        <w:rPr>
          <w:spacing w:val="-6"/>
        </w:rPr>
        <w:t xml:space="preserve"> </w:t>
      </w:r>
      <w:r>
        <w:t>the</w:t>
      </w:r>
      <w:r>
        <w:rPr>
          <w:spacing w:val="-7"/>
        </w:rPr>
        <w:t xml:space="preserve"> </w:t>
      </w:r>
      <w:r>
        <w:t>assignee</w:t>
      </w:r>
      <w:r>
        <w:rPr>
          <w:spacing w:val="-6"/>
        </w:rPr>
        <w:t xml:space="preserve"> </w:t>
      </w:r>
      <w:r>
        <w:t>assumes</w:t>
      </w:r>
      <w:r>
        <w:rPr>
          <w:spacing w:val="-6"/>
        </w:rPr>
        <w:t xml:space="preserve"> </w:t>
      </w:r>
      <w:r>
        <w:t>in</w:t>
      </w:r>
      <w:r>
        <w:rPr>
          <w:spacing w:val="-6"/>
        </w:rPr>
        <w:t xml:space="preserve"> </w:t>
      </w:r>
      <w:r>
        <w:t>writing</w:t>
      </w:r>
      <w:r>
        <w:rPr>
          <w:spacing w:val="-7"/>
        </w:rPr>
        <w:t xml:space="preserve"> </w:t>
      </w:r>
      <w:r>
        <w:t>all</w:t>
      </w:r>
      <w:r>
        <w:rPr>
          <w:spacing w:val="-6"/>
        </w:rPr>
        <w:t xml:space="preserve"> </w:t>
      </w:r>
      <w:r>
        <w:t>obligations of this Agreement and notifies the Company of such</w:t>
      </w:r>
      <w:r>
        <w:rPr>
          <w:spacing w:val="-1"/>
        </w:rPr>
        <w:t xml:space="preserve"> </w:t>
      </w:r>
      <w:r>
        <w:t>assumption.</w:t>
      </w:r>
    </w:p>
    <w:p w14:paraId="3EE268F2" w14:textId="77777777" w:rsidR="00964B37" w:rsidRDefault="00964B37">
      <w:pPr>
        <w:pStyle w:val="BodyText"/>
        <w:spacing w:before="10"/>
        <w:rPr>
          <w:sz w:val="20"/>
        </w:rPr>
      </w:pPr>
    </w:p>
    <w:p w14:paraId="0EE0F198" w14:textId="77777777" w:rsidR="00964B37" w:rsidRDefault="00276034">
      <w:pPr>
        <w:pStyle w:val="ListParagraph"/>
        <w:numPr>
          <w:ilvl w:val="0"/>
          <w:numId w:val="12"/>
        </w:numPr>
        <w:tabs>
          <w:tab w:val="left" w:pos="520"/>
        </w:tabs>
        <w:spacing w:before="1"/>
        <w:ind w:right="572"/>
      </w:pPr>
      <w:r>
        <w:t>Confidentiality. Company shall maintain confidentiality of all Interconnecting Customer confidential and proprietary information except as otherwise required by applicable laws and regulations, the Interconnection Tariff, or as approved by the Interconnecting Customer in the Simplified or Expedited/Standard Application form or</w:t>
      </w:r>
      <w:r>
        <w:rPr>
          <w:spacing w:val="-3"/>
        </w:rPr>
        <w:t xml:space="preserve"> </w:t>
      </w:r>
      <w:r>
        <w:t>otherwise.</w:t>
      </w:r>
    </w:p>
    <w:p w14:paraId="66A11A59" w14:textId="77777777" w:rsidR="00964B37" w:rsidRDefault="00964B37">
      <w:pPr>
        <w:jc w:val="both"/>
        <w:sectPr w:rsidR="00964B37">
          <w:pgSz w:w="12240" w:h="15840"/>
          <w:pgMar w:top="3000" w:right="860" w:bottom="1920" w:left="1280" w:header="996" w:footer="1726" w:gutter="0"/>
          <w:cols w:space="720"/>
        </w:sectPr>
      </w:pPr>
    </w:p>
    <w:p w14:paraId="4D7CC922" w14:textId="77777777" w:rsidR="00964B37" w:rsidRDefault="00964B37">
      <w:pPr>
        <w:pStyle w:val="BodyText"/>
        <w:rPr>
          <w:sz w:val="20"/>
        </w:rPr>
      </w:pPr>
    </w:p>
    <w:p w14:paraId="473D0068" w14:textId="77777777" w:rsidR="00964B37" w:rsidRDefault="00964B37">
      <w:pPr>
        <w:pStyle w:val="BodyText"/>
        <w:spacing w:before="11"/>
        <w:rPr>
          <w:sz w:val="16"/>
        </w:rPr>
      </w:pPr>
    </w:p>
    <w:p w14:paraId="0A457492" w14:textId="77777777" w:rsidR="00964B37" w:rsidRDefault="00276034">
      <w:pPr>
        <w:pStyle w:val="Heading1"/>
        <w:rPr>
          <w:u w:val="none"/>
        </w:rPr>
      </w:pPr>
      <w:r>
        <w:rPr>
          <w:u w:val="thick"/>
        </w:rPr>
        <w:t>STANDARDS FOR INTERCONNECTION OF DISTRIBUTED GENERATION</w:t>
      </w:r>
    </w:p>
    <w:p w14:paraId="2595AFE6" w14:textId="77777777" w:rsidR="00964B37" w:rsidRDefault="00964B37">
      <w:pPr>
        <w:pStyle w:val="BodyText"/>
        <w:rPr>
          <w:b/>
          <w:sz w:val="20"/>
        </w:rPr>
      </w:pPr>
    </w:p>
    <w:p w14:paraId="7A89E07F" w14:textId="77777777" w:rsidR="00964B37" w:rsidRDefault="00964B37">
      <w:pPr>
        <w:pStyle w:val="BodyText"/>
        <w:spacing w:before="10"/>
        <w:rPr>
          <w:b/>
          <w:sz w:val="16"/>
        </w:rPr>
      </w:pPr>
    </w:p>
    <w:p w14:paraId="16764F17" w14:textId="77777777" w:rsidR="00964B37" w:rsidRDefault="00276034">
      <w:pPr>
        <w:pStyle w:val="ListParagraph"/>
        <w:numPr>
          <w:ilvl w:val="0"/>
          <w:numId w:val="12"/>
        </w:numPr>
        <w:tabs>
          <w:tab w:val="left" w:pos="521"/>
        </w:tabs>
        <w:spacing w:before="90"/>
      </w:pPr>
      <w:r>
        <w:t>Insurance</w:t>
      </w:r>
      <w:r>
        <w:rPr>
          <w:spacing w:val="-1"/>
        </w:rPr>
        <w:t xml:space="preserve"> </w:t>
      </w:r>
      <w:r>
        <w:t>Requirements.</w:t>
      </w:r>
    </w:p>
    <w:p w14:paraId="53C4EF02" w14:textId="77777777" w:rsidR="00964B37" w:rsidRDefault="00964B37">
      <w:pPr>
        <w:pStyle w:val="BodyText"/>
        <w:spacing w:before="10"/>
        <w:rPr>
          <w:sz w:val="20"/>
        </w:rPr>
      </w:pPr>
    </w:p>
    <w:p w14:paraId="45120EC5" w14:textId="77777777" w:rsidR="00964B37" w:rsidRDefault="00276034">
      <w:pPr>
        <w:pStyle w:val="ListParagraph"/>
        <w:numPr>
          <w:ilvl w:val="1"/>
          <w:numId w:val="12"/>
        </w:numPr>
        <w:tabs>
          <w:tab w:val="left" w:pos="1599"/>
          <w:tab w:val="left" w:pos="1601"/>
        </w:tabs>
        <w:ind w:left="1600" w:hanging="1080"/>
      </w:pPr>
      <w:r>
        <w:t>General</w:t>
      </w:r>
      <w:r>
        <w:rPr>
          <w:spacing w:val="-1"/>
        </w:rPr>
        <w:t xml:space="preserve"> </w:t>
      </w:r>
      <w:r>
        <w:t>Liability.</w:t>
      </w:r>
    </w:p>
    <w:p w14:paraId="60CD7CBF" w14:textId="77777777" w:rsidR="00964B37" w:rsidRDefault="00964B37">
      <w:pPr>
        <w:pStyle w:val="BodyText"/>
        <w:spacing w:before="10"/>
        <w:rPr>
          <w:sz w:val="20"/>
        </w:rPr>
      </w:pPr>
    </w:p>
    <w:p w14:paraId="46379BC7" w14:textId="77777777" w:rsidR="00964B37" w:rsidRDefault="00276034">
      <w:pPr>
        <w:pStyle w:val="ListParagraph"/>
        <w:numPr>
          <w:ilvl w:val="1"/>
          <w:numId w:val="10"/>
        </w:numPr>
        <w:tabs>
          <w:tab w:val="left" w:pos="1321"/>
        </w:tabs>
        <w:spacing w:before="1"/>
        <w:ind w:right="575" w:hanging="504"/>
      </w:pPr>
      <w:r>
        <w:t>a) In connection with Interconnecting Customer’s performance of its duties and obligations under the Interconnection Service Agreement, Interconnecting Customer shall maintain, during the term of the Agreement, general liability insurance with a combined single limit</w:t>
      </w:r>
      <w:r>
        <w:rPr>
          <w:spacing w:val="-35"/>
        </w:rPr>
        <w:t xml:space="preserve"> </w:t>
      </w:r>
      <w:r>
        <w:t>of not less</w:t>
      </w:r>
      <w:r>
        <w:rPr>
          <w:spacing w:val="-1"/>
        </w:rPr>
        <w:t xml:space="preserve"> </w:t>
      </w:r>
      <w:r>
        <w:t>than:</w:t>
      </w:r>
    </w:p>
    <w:p w14:paraId="5E600CD0" w14:textId="77777777" w:rsidR="00964B37" w:rsidRDefault="00964B37">
      <w:pPr>
        <w:pStyle w:val="BodyText"/>
        <w:spacing w:before="9"/>
        <w:rPr>
          <w:sz w:val="20"/>
        </w:rPr>
      </w:pPr>
    </w:p>
    <w:p w14:paraId="25D87A81" w14:textId="77777777" w:rsidR="00964B37" w:rsidRDefault="00276034">
      <w:pPr>
        <w:pStyle w:val="ListParagraph"/>
        <w:numPr>
          <w:ilvl w:val="2"/>
          <w:numId w:val="10"/>
        </w:numPr>
        <w:tabs>
          <w:tab w:val="left" w:pos="2319"/>
          <w:tab w:val="left" w:pos="2321"/>
        </w:tabs>
        <w:ind w:right="575"/>
      </w:pPr>
      <w:r>
        <w:t>Five million dollars ($5,000,000) for each occurrence and in the aggregate if the Gross</w:t>
      </w:r>
      <w:r>
        <w:rPr>
          <w:spacing w:val="-15"/>
        </w:rPr>
        <w:t xml:space="preserve"> </w:t>
      </w:r>
      <w:r>
        <w:t>Nameplate</w:t>
      </w:r>
      <w:r>
        <w:rPr>
          <w:spacing w:val="-15"/>
        </w:rPr>
        <w:t xml:space="preserve"> </w:t>
      </w:r>
      <w:r>
        <w:t>Rating</w:t>
      </w:r>
      <w:r>
        <w:rPr>
          <w:spacing w:val="-14"/>
        </w:rPr>
        <w:t xml:space="preserve"> </w:t>
      </w:r>
      <w:r>
        <w:t>of</w:t>
      </w:r>
      <w:r>
        <w:rPr>
          <w:spacing w:val="-15"/>
        </w:rPr>
        <w:t xml:space="preserve"> </w:t>
      </w:r>
      <w:r>
        <w:t>Interconnecting</w:t>
      </w:r>
      <w:r>
        <w:rPr>
          <w:spacing w:val="-14"/>
        </w:rPr>
        <w:t xml:space="preserve"> </w:t>
      </w:r>
      <w:r>
        <w:t>Customer’s</w:t>
      </w:r>
      <w:r>
        <w:rPr>
          <w:spacing w:val="-15"/>
        </w:rPr>
        <w:t xml:space="preserve"> </w:t>
      </w:r>
      <w:r>
        <w:t>Facility</w:t>
      </w:r>
      <w:r>
        <w:rPr>
          <w:spacing w:val="-13"/>
        </w:rPr>
        <w:t xml:space="preserve"> </w:t>
      </w:r>
      <w:r>
        <w:t>is</w:t>
      </w:r>
      <w:r>
        <w:rPr>
          <w:spacing w:val="-15"/>
        </w:rPr>
        <w:t xml:space="preserve"> </w:t>
      </w:r>
      <w:r>
        <w:t>greater</w:t>
      </w:r>
      <w:r>
        <w:rPr>
          <w:spacing w:val="-15"/>
        </w:rPr>
        <w:t xml:space="preserve"> </w:t>
      </w:r>
      <w:r>
        <w:t>than</w:t>
      </w:r>
      <w:r>
        <w:rPr>
          <w:spacing w:val="-14"/>
        </w:rPr>
        <w:t xml:space="preserve"> </w:t>
      </w:r>
      <w:r>
        <w:t>five</w:t>
      </w:r>
    </w:p>
    <w:p w14:paraId="7CE072C3" w14:textId="77777777" w:rsidR="00964B37" w:rsidRDefault="00276034">
      <w:pPr>
        <w:pStyle w:val="BodyText"/>
        <w:spacing w:line="252" w:lineRule="exact"/>
        <w:ind w:left="2320"/>
      </w:pPr>
      <w:r>
        <w:t>(5) MW.</w:t>
      </w:r>
    </w:p>
    <w:p w14:paraId="499FA31E" w14:textId="77777777" w:rsidR="00964B37" w:rsidRDefault="00964B37">
      <w:pPr>
        <w:pStyle w:val="BodyText"/>
        <w:spacing w:before="10"/>
        <w:rPr>
          <w:sz w:val="20"/>
        </w:rPr>
      </w:pPr>
    </w:p>
    <w:p w14:paraId="0C418E8B" w14:textId="77777777" w:rsidR="00964B37" w:rsidRDefault="00276034">
      <w:pPr>
        <w:pStyle w:val="ListParagraph"/>
        <w:numPr>
          <w:ilvl w:val="2"/>
          <w:numId w:val="10"/>
        </w:numPr>
        <w:tabs>
          <w:tab w:val="left" w:pos="2321"/>
        </w:tabs>
        <w:spacing w:before="1"/>
        <w:ind w:right="574"/>
      </w:pPr>
      <w:r>
        <w:t>Two million dollars ($2,000,000) for each occurrence and five million dollars ($5,000,000) in the aggregate if the Gross Nameplate Rating of Interconnecting Customer’s Facility is greater than one (1) MW and less than or equal to five (5) MW;</w:t>
      </w:r>
    </w:p>
    <w:p w14:paraId="4A061967" w14:textId="77777777" w:rsidR="00964B37" w:rsidRDefault="00964B37">
      <w:pPr>
        <w:pStyle w:val="BodyText"/>
        <w:spacing w:before="10"/>
        <w:rPr>
          <w:sz w:val="20"/>
        </w:rPr>
      </w:pPr>
    </w:p>
    <w:p w14:paraId="67095304" w14:textId="77777777" w:rsidR="00964B37" w:rsidRDefault="00276034">
      <w:pPr>
        <w:pStyle w:val="ListParagraph"/>
        <w:numPr>
          <w:ilvl w:val="2"/>
          <w:numId w:val="10"/>
        </w:numPr>
        <w:tabs>
          <w:tab w:val="left" w:pos="2321"/>
        </w:tabs>
        <w:spacing w:before="1"/>
        <w:ind w:right="575"/>
      </w:pPr>
      <w:r>
        <w:t>One million dollars ($1,000,000) for each occurrence and in the aggregate if the Gross Nameplate Rating of Interconnecting Customer’s Facility is greater than one hundred (100) kW and less than or equal to one (1)</w:t>
      </w:r>
      <w:r>
        <w:rPr>
          <w:spacing w:val="-5"/>
        </w:rPr>
        <w:t xml:space="preserve"> </w:t>
      </w:r>
      <w:r>
        <w:t>MW;</w:t>
      </w:r>
    </w:p>
    <w:p w14:paraId="6BC2AF0C" w14:textId="77777777" w:rsidR="00964B37" w:rsidRDefault="00964B37">
      <w:pPr>
        <w:pStyle w:val="BodyText"/>
        <w:spacing w:before="9"/>
        <w:rPr>
          <w:sz w:val="20"/>
        </w:rPr>
      </w:pPr>
    </w:p>
    <w:p w14:paraId="26C23D19" w14:textId="77777777" w:rsidR="00964B37" w:rsidRDefault="00276034">
      <w:pPr>
        <w:pStyle w:val="ListParagraph"/>
        <w:numPr>
          <w:ilvl w:val="2"/>
          <w:numId w:val="10"/>
        </w:numPr>
        <w:tabs>
          <w:tab w:val="left" w:pos="2321"/>
        </w:tabs>
        <w:ind w:right="574"/>
      </w:pPr>
      <w:r>
        <w:t>Five</w:t>
      </w:r>
      <w:r>
        <w:rPr>
          <w:spacing w:val="-13"/>
        </w:rPr>
        <w:t xml:space="preserve"> </w:t>
      </w:r>
      <w:r>
        <w:t>hundred</w:t>
      </w:r>
      <w:r>
        <w:rPr>
          <w:spacing w:val="-13"/>
        </w:rPr>
        <w:t xml:space="preserve"> </w:t>
      </w:r>
      <w:r>
        <w:t>thousand</w:t>
      </w:r>
      <w:r>
        <w:rPr>
          <w:spacing w:val="-14"/>
        </w:rPr>
        <w:t xml:space="preserve"> </w:t>
      </w:r>
      <w:r>
        <w:t>dollars</w:t>
      </w:r>
      <w:r>
        <w:rPr>
          <w:spacing w:val="-12"/>
        </w:rPr>
        <w:t xml:space="preserve"> </w:t>
      </w:r>
      <w:r>
        <w:t>($500,000)</w:t>
      </w:r>
      <w:r>
        <w:rPr>
          <w:spacing w:val="-13"/>
        </w:rPr>
        <w:t xml:space="preserve"> </w:t>
      </w:r>
      <w:r>
        <w:t>for</w:t>
      </w:r>
      <w:r>
        <w:rPr>
          <w:spacing w:val="-13"/>
        </w:rPr>
        <w:t xml:space="preserve"> </w:t>
      </w:r>
      <w:r>
        <w:t>each</w:t>
      </w:r>
      <w:r>
        <w:rPr>
          <w:spacing w:val="-12"/>
        </w:rPr>
        <w:t xml:space="preserve"> </w:t>
      </w:r>
      <w:r>
        <w:t>occurrence</w:t>
      </w:r>
      <w:r>
        <w:rPr>
          <w:spacing w:val="-13"/>
        </w:rPr>
        <w:t xml:space="preserve"> </w:t>
      </w:r>
      <w:r>
        <w:t>and</w:t>
      </w:r>
      <w:r>
        <w:rPr>
          <w:spacing w:val="-12"/>
        </w:rPr>
        <w:t xml:space="preserve"> </w:t>
      </w:r>
      <w:r>
        <w:t>in</w:t>
      </w:r>
      <w:r>
        <w:rPr>
          <w:spacing w:val="-12"/>
        </w:rPr>
        <w:t xml:space="preserve"> </w:t>
      </w:r>
      <w:r>
        <w:t>the</w:t>
      </w:r>
      <w:r>
        <w:rPr>
          <w:spacing w:val="-13"/>
        </w:rPr>
        <w:t xml:space="preserve"> </w:t>
      </w:r>
      <w:r>
        <w:t>aggregate if the Gross Nameplate Rating of Interconnecting Customer’s Facility is greater than ten (10) kW and less than or equal to one hundred (100) kW, except for as provide below in subsection</w:t>
      </w:r>
      <w:r>
        <w:rPr>
          <w:spacing w:val="-2"/>
        </w:rPr>
        <w:t xml:space="preserve"> </w:t>
      </w:r>
      <w:r>
        <w:t>11.1(b).</w:t>
      </w:r>
    </w:p>
    <w:p w14:paraId="04AEA48E" w14:textId="77777777" w:rsidR="00964B37" w:rsidRDefault="00964B37">
      <w:pPr>
        <w:pStyle w:val="BodyText"/>
        <w:spacing w:before="9"/>
        <w:rPr>
          <w:sz w:val="20"/>
        </w:rPr>
      </w:pPr>
    </w:p>
    <w:p w14:paraId="3AEB7F1A" w14:textId="77777777" w:rsidR="00964B37" w:rsidRDefault="00276034">
      <w:pPr>
        <w:pStyle w:val="BodyText"/>
        <w:spacing w:before="1"/>
        <w:ind w:left="1384" w:right="576" w:hanging="504"/>
        <w:jc w:val="both"/>
      </w:pPr>
      <w:r>
        <w:t>11.1 b) Pursuant to 220 CMR §18.03(2), no insurance is required for Interconnecting Customers with</w:t>
      </w:r>
      <w:r>
        <w:rPr>
          <w:spacing w:val="-5"/>
        </w:rPr>
        <w:t xml:space="preserve"> </w:t>
      </w:r>
      <w:r>
        <w:t>facilities</w:t>
      </w:r>
      <w:r>
        <w:rPr>
          <w:spacing w:val="-5"/>
        </w:rPr>
        <w:t xml:space="preserve"> </w:t>
      </w:r>
      <w:r>
        <w:t>eligible</w:t>
      </w:r>
      <w:r>
        <w:rPr>
          <w:spacing w:val="-5"/>
        </w:rPr>
        <w:t xml:space="preserve"> </w:t>
      </w:r>
      <w:r>
        <w:t>for</w:t>
      </w:r>
      <w:r>
        <w:rPr>
          <w:spacing w:val="-5"/>
        </w:rPr>
        <w:t xml:space="preserve"> </w:t>
      </w:r>
      <w:r>
        <w:t>Class</w:t>
      </w:r>
      <w:r>
        <w:rPr>
          <w:spacing w:val="-5"/>
        </w:rPr>
        <w:t xml:space="preserve"> </w:t>
      </w:r>
      <w:r>
        <w:t>1</w:t>
      </w:r>
      <w:r>
        <w:rPr>
          <w:spacing w:val="-5"/>
        </w:rPr>
        <w:t xml:space="preserve"> </w:t>
      </w:r>
      <w:r>
        <w:t>Net</w:t>
      </w:r>
      <w:r>
        <w:rPr>
          <w:spacing w:val="-5"/>
        </w:rPr>
        <w:t xml:space="preserve"> </w:t>
      </w:r>
      <w:r>
        <w:t>Metering</w:t>
      </w:r>
      <w:r>
        <w:rPr>
          <w:spacing w:val="-5"/>
        </w:rPr>
        <w:t xml:space="preserve"> </w:t>
      </w:r>
      <w:r>
        <w:t>(facilities</w:t>
      </w:r>
      <w:r>
        <w:rPr>
          <w:spacing w:val="-5"/>
        </w:rPr>
        <w:t xml:space="preserve"> </w:t>
      </w:r>
      <w:r>
        <w:t>less</w:t>
      </w:r>
      <w:r>
        <w:rPr>
          <w:spacing w:val="-5"/>
        </w:rPr>
        <w:t xml:space="preserve"> </w:t>
      </w:r>
      <w:r>
        <w:t>than</w:t>
      </w:r>
      <w:r>
        <w:rPr>
          <w:spacing w:val="-5"/>
        </w:rPr>
        <w:t xml:space="preserve"> </w:t>
      </w:r>
      <w:r>
        <w:t>or</w:t>
      </w:r>
      <w:r>
        <w:rPr>
          <w:spacing w:val="-5"/>
        </w:rPr>
        <w:t xml:space="preserve"> </w:t>
      </w:r>
      <w:r>
        <w:t>equal</w:t>
      </w:r>
      <w:r>
        <w:rPr>
          <w:spacing w:val="-5"/>
        </w:rPr>
        <w:t xml:space="preserve"> </w:t>
      </w:r>
      <w:r>
        <w:t>to</w:t>
      </w:r>
      <w:r>
        <w:rPr>
          <w:spacing w:val="-5"/>
        </w:rPr>
        <w:t xml:space="preserve"> </w:t>
      </w:r>
      <w:r>
        <w:t>sixty</w:t>
      </w:r>
      <w:r>
        <w:rPr>
          <w:spacing w:val="-3"/>
        </w:rPr>
        <w:t xml:space="preserve"> </w:t>
      </w:r>
      <w:r>
        <w:t>(60)</w:t>
      </w:r>
      <w:r>
        <w:rPr>
          <w:spacing w:val="-6"/>
        </w:rPr>
        <w:t xml:space="preserve"> </w:t>
      </w:r>
      <w:r>
        <w:t>kW. However, the Company recommends that the Interconnecting Customer obtain adequate insurance to cover potential</w:t>
      </w:r>
      <w:r>
        <w:rPr>
          <w:spacing w:val="-2"/>
        </w:rPr>
        <w:t xml:space="preserve"> </w:t>
      </w:r>
      <w:r>
        <w:t>liabilities.</w:t>
      </w:r>
    </w:p>
    <w:p w14:paraId="7777E607" w14:textId="77777777" w:rsidR="00964B37" w:rsidRDefault="00964B37">
      <w:pPr>
        <w:pStyle w:val="BodyText"/>
        <w:spacing w:before="10"/>
        <w:rPr>
          <w:sz w:val="20"/>
        </w:rPr>
      </w:pPr>
    </w:p>
    <w:p w14:paraId="4DC095B9" w14:textId="77777777" w:rsidR="00964B37" w:rsidRDefault="00276034">
      <w:pPr>
        <w:pStyle w:val="BodyText"/>
        <w:spacing w:before="1"/>
        <w:ind w:left="1384" w:right="576" w:hanging="504"/>
        <w:jc w:val="both"/>
      </w:pPr>
      <w:r>
        <w:t>11.1 c) Any combination of General Liability and Umbrella/Excess Liability policy limits can be used to satisfy the limit requirements stated above.</w:t>
      </w:r>
    </w:p>
    <w:p w14:paraId="703CCBB9" w14:textId="77777777" w:rsidR="00964B37" w:rsidRDefault="00964B37">
      <w:pPr>
        <w:pStyle w:val="BodyText"/>
        <w:spacing w:before="9"/>
        <w:rPr>
          <w:sz w:val="20"/>
        </w:rPr>
      </w:pPr>
    </w:p>
    <w:p w14:paraId="6760592A" w14:textId="77777777" w:rsidR="00964B37" w:rsidRDefault="00276034">
      <w:pPr>
        <w:pStyle w:val="BodyText"/>
        <w:ind w:left="1384" w:right="574" w:hanging="504"/>
        <w:jc w:val="both"/>
      </w:pPr>
      <w:r>
        <w:t>11.1 d) The general liability insurance required to be purchased in this Section 11 may be purchased for the direct benefit of the Company and shall respond to third party claims</w:t>
      </w:r>
    </w:p>
    <w:p w14:paraId="76497BE4" w14:textId="77777777" w:rsidR="00964B37" w:rsidRDefault="00964B37">
      <w:pPr>
        <w:jc w:val="both"/>
        <w:sectPr w:rsidR="00964B37">
          <w:pgSz w:w="12240" w:h="15840"/>
          <w:pgMar w:top="3000" w:right="860" w:bottom="1920" w:left="1280" w:header="996" w:footer="1726" w:gutter="0"/>
          <w:cols w:space="720"/>
        </w:sectPr>
      </w:pPr>
    </w:p>
    <w:p w14:paraId="7C22DFA6" w14:textId="77777777" w:rsidR="00964B37" w:rsidRDefault="00964B37">
      <w:pPr>
        <w:pStyle w:val="BodyText"/>
        <w:rPr>
          <w:sz w:val="20"/>
        </w:rPr>
      </w:pPr>
    </w:p>
    <w:p w14:paraId="60EACD07" w14:textId="77777777" w:rsidR="00964B37" w:rsidRDefault="00964B37">
      <w:pPr>
        <w:pStyle w:val="BodyText"/>
        <w:spacing w:before="11"/>
        <w:rPr>
          <w:sz w:val="16"/>
        </w:rPr>
      </w:pPr>
    </w:p>
    <w:p w14:paraId="2AC86AC6" w14:textId="77777777" w:rsidR="00964B37" w:rsidRDefault="00276034">
      <w:pPr>
        <w:pStyle w:val="Heading1"/>
        <w:rPr>
          <w:u w:val="none"/>
        </w:rPr>
      </w:pPr>
      <w:r>
        <w:rPr>
          <w:u w:val="thick"/>
        </w:rPr>
        <w:t>STANDARDS FOR INTERCONNECTION OF DISTRIBUTED GENERATION</w:t>
      </w:r>
    </w:p>
    <w:p w14:paraId="65B4F09D" w14:textId="77777777" w:rsidR="00964B37" w:rsidRDefault="00964B37">
      <w:pPr>
        <w:pStyle w:val="BodyText"/>
        <w:rPr>
          <w:b/>
          <w:sz w:val="20"/>
        </w:rPr>
      </w:pPr>
    </w:p>
    <w:p w14:paraId="697FAA33" w14:textId="77777777" w:rsidR="00964B37" w:rsidRDefault="00964B37">
      <w:pPr>
        <w:pStyle w:val="BodyText"/>
        <w:spacing w:before="10"/>
        <w:rPr>
          <w:b/>
          <w:sz w:val="16"/>
        </w:rPr>
      </w:pPr>
    </w:p>
    <w:p w14:paraId="61B14755" w14:textId="77777777" w:rsidR="00964B37" w:rsidRDefault="00276034">
      <w:pPr>
        <w:pStyle w:val="BodyText"/>
        <w:spacing w:before="90"/>
        <w:ind w:left="1383" w:right="576"/>
        <w:jc w:val="both"/>
      </w:pPr>
      <w:r>
        <w:t>asserted against the Company (hereinafter known as “Owners Protective Liability”). Should this option be chosen, the requirement of Section 11.2(a) will not apply but the Owners Protective Liability policy will be purchased for the direct benefit of the Company and the Company will be designated as the primary and “Named Insured” under the policy.</w:t>
      </w:r>
    </w:p>
    <w:p w14:paraId="690A7BCA" w14:textId="77777777" w:rsidR="00964B37" w:rsidRDefault="00964B37">
      <w:pPr>
        <w:pStyle w:val="BodyText"/>
        <w:spacing w:before="10"/>
        <w:rPr>
          <w:sz w:val="20"/>
        </w:rPr>
      </w:pPr>
    </w:p>
    <w:p w14:paraId="523BF482" w14:textId="77777777" w:rsidR="00964B37" w:rsidRDefault="00276034">
      <w:pPr>
        <w:pStyle w:val="BodyText"/>
        <w:ind w:left="1384" w:right="578" w:hanging="504"/>
        <w:jc w:val="both"/>
      </w:pPr>
      <w:r>
        <w:t>11.1 e) The insurance hereunder is intended to provide coverage for the Company solely with respect to claims made by third parties against the Company.</w:t>
      </w:r>
    </w:p>
    <w:p w14:paraId="6120104B" w14:textId="77777777" w:rsidR="00964B37" w:rsidRDefault="00964B37">
      <w:pPr>
        <w:pStyle w:val="BodyText"/>
        <w:spacing w:before="10"/>
        <w:rPr>
          <w:sz w:val="20"/>
        </w:rPr>
      </w:pPr>
    </w:p>
    <w:p w14:paraId="261DEAC2" w14:textId="77777777" w:rsidR="00964B37" w:rsidRDefault="00276034">
      <w:pPr>
        <w:pStyle w:val="BodyText"/>
        <w:ind w:left="1384" w:right="576" w:hanging="504"/>
        <w:jc w:val="both"/>
      </w:pPr>
      <w:r>
        <w:t>11.1 f) In the event the Commonwealth of Massachusetts, or any other governmental subdivision thereof subject to the claims limits of the Massachusetts Tort Claims Act, G.L. c. 258 (hereinafter referred to as the “Governmental Entity”) is the Interconnecting Customer, any insurance maintained by the Governmental Entity shall contain an endorsement that strictly prohibits the applicable insurance company from interposing the claims limits of G.L. c.</w:t>
      </w:r>
      <w:r>
        <w:rPr>
          <w:spacing w:val="-36"/>
        </w:rPr>
        <w:t xml:space="preserve"> </w:t>
      </w:r>
      <w:r>
        <w:t>258 as a defense in either the adjustment of any claim, or in the defense of any lawsuit directly asserted</w:t>
      </w:r>
      <w:r>
        <w:rPr>
          <w:spacing w:val="-15"/>
        </w:rPr>
        <w:t xml:space="preserve"> </w:t>
      </w:r>
      <w:r>
        <w:t>against</w:t>
      </w:r>
      <w:r>
        <w:rPr>
          <w:spacing w:val="-15"/>
        </w:rPr>
        <w:t xml:space="preserve"> </w:t>
      </w:r>
      <w:r>
        <w:t>the</w:t>
      </w:r>
      <w:r>
        <w:rPr>
          <w:spacing w:val="-14"/>
        </w:rPr>
        <w:t xml:space="preserve"> </w:t>
      </w:r>
      <w:r>
        <w:t>insurer</w:t>
      </w:r>
      <w:r>
        <w:rPr>
          <w:spacing w:val="-15"/>
        </w:rPr>
        <w:t xml:space="preserve"> </w:t>
      </w:r>
      <w:r>
        <w:t>by</w:t>
      </w:r>
      <w:r>
        <w:rPr>
          <w:spacing w:val="-13"/>
        </w:rPr>
        <w:t xml:space="preserve"> </w:t>
      </w:r>
      <w:r>
        <w:t>the</w:t>
      </w:r>
      <w:r>
        <w:rPr>
          <w:spacing w:val="-15"/>
        </w:rPr>
        <w:t xml:space="preserve"> </w:t>
      </w:r>
      <w:r>
        <w:t>Company.</w:t>
      </w:r>
      <w:r>
        <w:rPr>
          <w:spacing w:val="26"/>
        </w:rPr>
        <w:t xml:space="preserve"> </w:t>
      </w:r>
      <w:r>
        <w:t>Nothing</w:t>
      </w:r>
      <w:r>
        <w:rPr>
          <w:spacing w:val="-15"/>
        </w:rPr>
        <w:t xml:space="preserve"> </w:t>
      </w:r>
      <w:r>
        <w:t>herein</w:t>
      </w:r>
      <w:r>
        <w:rPr>
          <w:spacing w:val="-15"/>
        </w:rPr>
        <w:t xml:space="preserve"> </w:t>
      </w:r>
      <w:r>
        <w:t>is</w:t>
      </w:r>
      <w:r>
        <w:rPr>
          <w:spacing w:val="-14"/>
        </w:rPr>
        <w:t xml:space="preserve"> </w:t>
      </w:r>
      <w:r>
        <w:t>intended</w:t>
      </w:r>
      <w:r>
        <w:rPr>
          <w:spacing w:val="-17"/>
        </w:rPr>
        <w:t xml:space="preserve"> </w:t>
      </w:r>
      <w:r>
        <w:t>to</w:t>
      </w:r>
      <w:r>
        <w:rPr>
          <w:spacing w:val="-14"/>
        </w:rPr>
        <w:t xml:space="preserve"> </w:t>
      </w:r>
      <w:r>
        <w:t>constitute</w:t>
      </w:r>
      <w:r>
        <w:rPr>
          <w:spacing w:val="-15"/>
        </w:rPr>
        <w:t xml:space="preserve"> </w:t>
      </w:r>
      <w:r>
        <w:t>a</w:t>
      </w:r>
      <w:r>
        <w:rPr>
          <w:spacing w:val="-14"/>
        </w:rPr>
        <w:t xml:space="preserve"> </w:t>
      </w:r>
      <w:r>
        <w:t>waiver or</w:t>
      </w:r>
      <w:r>
        <w:rPr>
          <w:spacing w:val="-5"/>
        </w:rPr>
        <w:t xml:space="preserve"> </w:t>
      </w:r>
      <w:r>
        <w:t>indication</w:t>
      </w:r>
      <w:r>
        <w:rPr>
          <w:spacing w:val="-6"/>
        </w:rPr>
        <w:t xml:space="preserve"> </w:t>
      </w:r>
      <w:r>
        <w:t>of</w:t>
      </w:r>
      <w:r>
        <w:rPr>
          <w:spacing w:val="-5"/>
        </w:rPr>
        <w:t xml:space="preserve"> </w:t>
      </w:r>
      <w:r>
        <w:t>an</w:t>
      </w:r>
      <w:r>
        <w:rPr>
          <w:spacing w:val="-5"/>
        </w:rPr>
        <w:t xml:space="preserve"> </w:t>
      </w:r>
      <w:r>
        <w:t>intent</w:t>
      </w:r>
      <w:r>
        <w:rPr>
          <w:spacing w:val="-5"/>
        </w:rPr>
        <w:t xml:space="preserve"> </w:t>
      </w:r>
      <w:r>
        <w:t>to</w:t>
      </w:r>
      <w:r>
        <w:rPr>
          <w:spacing w:val="-5"/>
        </w:rPr>
        <w:t xml:space="preserve"> </w:t>
      </w:r>
      <w:r>
        <w:t>waive</w:t>
      </w:r>
      <w:r>
        <w:rPr>
          <w:spacing w:val="-5"/>
        </w:rPr>
        <w:t xml:space="preserve"> </w:t>
      </w:r>
      <w:r>
        <w:t>the</w:t>
      </w:r>
      <w:r>
        <w:rPr>
          <w:spacing w:val="-5"/>
        </w:rPr>
        <w:t xml:space="preserve"> </w:t>
      </w:r>
      <w:r>
        <w:t>protections</w:t>
      </w:r>
      <w:r>
        <w:rPr>
          <w:spacing w:val="-5"/>
        </w:rPr>
        <w:t xml:space="preserve"> </w:t>
      </w:r>
      <w:r>
        <w:t>of</w:t>
      </w:r>
      <w:r>
        <w:rPr>
          <w:spacing w:val="-5"/>
        </w:rPr>
        <w:t xml:space="preserve"> </w:t>
      </w:r>
      <w:r>
        <w:t>G.L.</w:t>
      </w:r>
      <w:r>
        <w:rPr>
          <w:spacing w:val="-5"/>
        </w:rPr>
        <w:t xml:space="preserve"> </w:t>
      </w:r>
      <w:r>
        <w:t>c.</w:t>
      </w:r>
      <w:r>
        <w:rPr>
          <w:spacing w:val="-5"/>
        </w:rPr>
        <w:t xml:space="preserve"> </w:t>
      </w:r>
      <w:r>
        <w:t>258</w:t>
      </w:r>
      <w:r>
        <w:rPr>
          <w:spacing w:val="-4"/>
        </w:rPr>
        <w:t xml:space="preserve"> </w:t>
      </w:r>
      <w:r>
        <w:t>by</w:t>
      </w:r>
      <w:r>
        <w:rPr>
          <w:spacing w:val="-3"/>
        </w:rPr>
        <w:t xml:space="preserve"> </w:t>
      </w:r>
      <w:r>
        <w:t>the</w:t>
      </w:r>
      <w:r>
        <w:rPr>
          <w:spacing w:val="-5"/>
        </w:rPr>
        <w:t xml:space="preserve"> </w:t>
      </w:r>
      <w:r>
        <w:t>Governmental</w:t>
      </w:r>
      <w:r>
        <w:rPr>
          <w:spacing w:val="-5"/>
        </w:rPr>
        <w:t xml:space="preserve"> </w:t>
      </w:r>
      <w:r>
        <w:t>Entity.</w:t>
      </w:r>
    </w:p>
    <w:p w14:paraId="64C3E253" w14:textId="77777777" w:rsidR="00964B37" w:rsidRDefault="00964B37">
      <w:pPr>
        <w:pStyle w:val="BodyText"/>
        <w:spacing w:before="10"/>
        <w:rPr>
          <w:sz w:val="20"/>
        </w:rPr>
      </w:pPr>
    </w:p>
    <w:p w14:paraId="49CE7FCA" w14:textId="77777777" w:rsidR="00964B37" w:rsidRDefault="00276034">
      <w:pPr>
        <w:pStyle w:val="ListParagraph"/>
        <w:numPr>
          <w:ilvl w:val="1"/>
          <w:numId w:val="9"/>
        </w:numPr>
        <w:tabs>
          <w:tab w:val="left" w:pos="1321"/>
        </w:tabs>
        <w:ind w:right="577" w:hanging="504"/>
      </w:pPr>
      <w:r>
        <w:t>g) Notwithstanding the requirements of section 11.1(a) through (f), insurance for certain Governmental Entity facilities may be provided as set forth in section 11.1(g)(i) and (ii) below. Nothing herein changes the provision in subsection 11.1(a)(iv) that exempts Class I Net</w:t>
      </w:r>
      <w:r>
        <w:rPr>
          <w:spacing w:val="-13"/>
        </w:rPr>
        <w:t xml:space="preserve"> </w:t>
      </w:r>
      <w:r>
        <w:t>Metering</w:t>
      </w:r>
      <w:r>
        <w:rPr>
          <w:spacing w:val="-13"/>
        </w:rPr>
        <w:t xml:space="preserve"> </w:t>
      </w:r>
      <w:r>
        <w:t>facilities</w:t>
      </w:r>
      <w:r>
        <w:rPr>
          <w:spacing w:val="-13"/>
        </w:rPr>
        <w:t xml:space="preserve"> </w:t>
      </w:r>
      <w:r>
        <w:t>(less</w:t>
      </w:r>
      <w:r>
        <w:rPr>
          <w:spacing w:val="-13"/>
        </w:rPr>
        <w:t xml:space="preserve"> </w:t>
      </w:r>
      <w:r>
        <w:t>than</w:t>
      </w:r>
      <w:r>
        <w:rPr>
          <w:spacing w:val="-13"/>
        </w:rPr>
        <w:t xml:space="preserve"> </w:t>
      </w:r>
      <w:r>
        <w:t>or</w:t>
      </w:r>
      <w:r>
        <w:rPr>
          <w:spacing w:val="-12"/>
        </w:rPr>
        <w:t xml:space="preserve"> </w:t>
      </w:r>
      <w:r>
        <w:t>equal</w:t>
      </w:r>
      <w:r>
        <w:rPr>
          <w:spacing w:val="-13"/>
        </w:rPr>
        <w:t xml:space="preserve"> </w:t>
      </w:r>
      <w:r>
        <w:t>to</w:t>
      </w:r>
      <w:r>
        <w:rPr>
          <w:spacing w:val="-13"/>
        </w:rPr>
        <w:t xml:space="preserve"> </w:t>
      </w:r>
      <w:r>
        <w:t>60</w:t>
      </w:r>
      <w:r>
        <w:rPr>
          <w:spacing w:val="-14"/>
        </w:rPr>
        <w:t xml:space="preserve"> </w:t>
      </w:r>
      <w:r>
        <w:t>kW)</w:t>
      </w:r>
      <w:r>
        <w:rPr>
          <w:spacing w:val="-13"/>
        </w:rPr>
        <w:t xml:space="preserve"> </w:t>
      </w:r>
      <w:r>
        <w:t>from</w:t>
      </w:r>
      <w:r>
        <w:rPr>
          <w:spacing w:val="-12"/>
        </w:rPr>
        <w:t xml:space="preserve"> </w:t>
      </w:r>
      <w:r>
        <w:t>the</w:t>
      </w:r>
      <w:r>
        <w:rPr>
          <w:spacing w:val="-13"/>
        </w:rPr>
        <w:t xml:space="preserve"> </w:t>
      </w:r>
      <w:r>
        <w:t>requirement</w:t>
      </w:r>
      <w:r>
        <w:rPr>
          <w:spacing w:val="-13"/>
        </w:rPr>
        <w:t xml:space="preserve"> </w:t>
      </w:r>
      <w:r>
        <w:t>to</w:t>
      </w:r>
      <w:r>
        <w:rPr>
          <w:spacing w:val="-13"/>
        </w:rPr>
        <w:t xml:space="preserve"> </w:t>
      </w:r>
      <w:r>
        <w:t>obtain</w:t>
      </w:r>
      <w:r>
        <w:rPr>
          <w:spacing w:val="-13"/>
        </w:rPr>
        <w:t xml:space="preserve"> </w:t>
      </w:r>
      <w:r>
        <w:t>insurance. In addition, nothing shall prevent the Governmental Entity from obtaining insurance consistent</w:t>
      </w:r>
      <w:r>
        <w:rPr>
          <w:spacing w:val="-6"/>
        </w:rPr>
        <w:t xml:space="preserve"> </w:t>
      </w:r>
      <w:r>
        <w:t>with</w:t>
      </w:r>
      <w:r>
        <w:rPr>
          <w:spacing w:val="-6"/>
        </w:rPr>
        <w:t xml:space="preserve"> </w:t>
      </w:r>
      <w:r>
        <w:t>the</w:t>
      </w:r>
      <w:r>
        <w:rPr>
          <w:spacing w:val="-6"/>
        </w:rPr>
        <w:t xml:space="preserve"> </w:t>
      </w:r>
      <w:r>
        <w:t>provisions</w:t>
      </w:r>
      <w:r>
        <w:rPr>
          <w:spacing w:val="-6"/>
        </w:rPr>
        <w:t xml:space="preserve"> </w:t>
      </w:r>
      <w:r>
        <w:t>of</w:t>
      </w:r>
      <w:r>
        <w:rPr>
          <w:spacing w:val="-6"/>
        </w:rPr>
        <w:t xml:space="preserve"> </w:t>
      </w:r>
      <w:r>
        <w:t>subsection</w:t>
      </w:r>
      <w:r>
        <w:rPr>
          <w:spacing w:val="-6"/>
        </w:rPr>
        <w:t xml:space="preserve"> </w:t>
      </w:r>
      <w:r>
        <w:t>11.1(a)</w:t>
      </w:r>
      <w:r>
        <w:rPr>
          <w:spacing w:val="-6"/>
        </w:rPr>
        <w:t xml:space="preserve"> </w:t>
      </w:r>
      <w:r>
        <w:t>through</w:t>
      </w:r>
      <w:r>
        <w:rPr>
          <w:spacing w:val="-6"/>
        </w:rPr>
        <w:t xml:space="preserve"> </w:t>
      </w:r>
      <w:r>
        <w:t>(f),</w:t>
      </w:r>
      <w:r>
        <w:rPr>
          <w:spacing w:val="-6"/>
        </w:rPr>
        <w:t xml:space="preserve"> </w:t>
      </w:r>
      <w:r>
        <w:t>if</w:t>
      </w:r>
      <w:r>
        <w:rPr>
          <w:spacing w:val="-6"/>
        </w:rPr>
        <w:t xml:space="preserve"> </w:t>
      </w:r>
      <w:r>
        <w:t>it</w:t>
      </w:r>
      <w:r>
        <w:rPr>
          <w:spacing w:val="-7"/>
        </w:rPr>
        <w:t xml:space="preserve"> </w:t>
      </w:r>
      <w:r>
        <w:t>is</w:t>
      </w:r>
      <w:r>
        <w:rPr>
          <w:spacing w:val="-6"/>
        </w:rPr>
        <w:t xml:space="preserve"> </w:t>
      </w:r>
      <w:r>
        <w:t>able</w:t>
      </w:r>
      <w:r>
        <w:rPr>
          <w:spacing w:val="-6"/>
        </w:rPr>
        <w:t xml:space="preserve"> </w:t>
      </w:r>
      <w:r>
        <w:t>and</w:t>
      </w:r>
      <w:r>
        <w:rPr>
          <w:spacing w:val="-6"/>
        </w:rPr>
        <w:t xml:space="preserve"> </w:t>
      </w:r>
      <w:r>
        <w:t>chooses</w:t>
      </w:r>
      <w:r>
        <w:rPr>
          <w:spacing w:val="-5"/>
        </w:rPr>
        <w:t xml:space="preserve"> </w:t>
      </w:r>
      <w:r>
        <w:t>to</w:t>
      </w:r>
      <w:r>
        <w:rPr>
          <w:spacing w:val="-6"/>
        </w:rPr>
        <w:t xml:space="preserve"> </w:t>
      </w:r>
      <w:r>
        <w:t>do so.</w:t>
      </w:r>
    </w:p>
    <w:p w14:paraId="120948F8" w14:textId="77777777" w:rsidR="00964B37" w:rsidRDefault="00964B37">
      <w:pPr>
        <w:pStyle w:val="BodyText"/>
        <w:spacing w:before="10"/>
        <w:rPr>
          <w:sz w:val="20"/>
        </w:rPr>
      </w:pPr>
    </w:p>
    <w:p w14:paraId="09410ABE" w14:textId="77777777" w:rsidR="00964B37" w:rsidRDefault="00276034">
      <w:pPr>
        <w:pStyle w:val="ListParagraph"/>
        <w:numPr>
          <w:ilvl w:val="2"/>
          <w:numId w:val="9"/>
        </w:numPr>
        <w:tabs>
          <w:tab w:val="left" w:pos="2319"/>
          <w:tab w:val="left" w:pos="2321"/>
        </w:tabs>
        <w:ind w:right="575"/>
      </w:pPr>
      <w:r>
        <w:t>For solar photovoltaic (PV) facilities with a Gross Nameplate Rating in excess of 60 kW up to 500 kW, the Governmental Entity is not required to obtain liability insurance. Any liability costs borne by the Company associated with a third-party claim for damages in excess of the claims limit of the Massachusetts Tort Claims Act, M.G.L. c. 258, and market-based premium-related costs, if any, borne by the Company associated with insurance for such third-party claims shall be</w:t>
      </w:r>
      <w:r>
        <w:rPr>
          <w:spacing w:val="-26"/>
        </w:rPr>
        <w:t xml:space="preserve"> </w:t>
      </w:r>
      <w:r>
        <w:t>recovered annually on a reconciling basis in Company rates in a manner that shall be reviewed and approved by the</w:t>
      </w:r>
      <w:r>
        <w:rPr>
          <w:spacing w:val="-2"/>
        </w:rPr>
        <w:t xml:space="preserve"> </w:t>
      </w:r>
      <w:r>
        <w:t>Department.</w:t>
      </w:r>
    </w:p>
    <w:p w14:paraId="1F45DACA" w14:textId="77777777" w:rsidR="00964B37" w:rsidRDefault="00964B37">
      <w:pPr>
        <w:pStyle w:val="BodyText"/>
        <w:spacing w:before="10"/>
        <w:rPr>
          <w:sz w:val="20"/>
        </w:rPr>
      </w:pPr>
    </w:p>
    <w:p w14:paraId="55E740F6" w14:textId="77777777" w:rsidR="00964B37" w:rsidRDefault="00276034">
      <w:pPr>
        <w:pStyle w:val="ListParagraph"/>
        <w:numPr>
          <w:ilvl w:val="2"/>
          <w:numId w:val="9"/>
        </w:numPr>
        <w:tabs>
          <w:tab w:val="left" w:pos="2321"/>
        </w:tabs>
        <w:spacing w:before="1"/>
        <w:ind w:right="576"/>
      </w:pPr>
      <w:r>
        <w:t>For (a) PV facilities with a Gross Nameplate Rating in excess of 500 kW up to 5 MW, (b) wind facilities with a Gross Nameplate Rating in excess of 60 kW up</w:t>
      </w:r>
      <w:r>
        <w:rPr>
          <w:spacing w:val="31"/>
        </w:rPr>
        <w:t xml:space="preserve"> </w:t>
      </w:r>
      <w:r>
        <w:t>to</w:t>
      </w:r>
    </w:p>
    <w:p w14:paraId="23B40572" w14:textId="77777777" w:rsidR="00964B37" w:rsidRDefault="00964B37">
      <w:pPr>
        <w:jc w:val="both"/>
        <w:sectPr w:rsidR="00964B37">
          <w:pgSz w:w="12240" w:h="15840"/>
          <w:pgMar w:top="3000" w:right="860" w:bottom="1920" w:left="1280" w:header="996" w:footer="1726" w:gutter="0"/>
          <w:cols w:space="720"/>
        </w:sectPr>
      </w:pPr>
    </w:p>
    <w:p w14:paraId="4C41A55A" w14:textId="77777777" w:rsidR="00964B37" w:rsidRDefault="00964B37">
      <w:pPr>
        <w:pStyle w:val="BodyText"/>
        <w:rPr>
          <w:sz w:val="20"/>
        </w:rPr>
      </w:pPr>
    </w:p>
    <w:p w14:paraId="0D715DB7" w14:textId="77777777" w:rsidR="00964B37" w:rsidRDefault="00964B37">
      <w:pPr>
        <w:pStyle w:val="BodyText"/>
        <w:spacing w:before="11"/>
        <w:rPr>
          <w:sz w:val="16"/>
        </w:rPr>
      </w:pPr>
    </w:p>
    <w:p w14:paraId="5124FE29" w14:textId="77777777" w:rsidR="00964B37" w:rsidRDefault="00276034">
      <w:pPr>
        <w:pStyle w:val="Heading1"/>
        <w:rPr>
          <w:u w:val="none"/>
        </w:rPr>
      </w:pPr>
      <w:r>
        <w:rPr>
          <w:u w:val="thick"/>
        </w:rPr>
        <w:t>STANDARDS FOR INTERCONNECTION OF DISTRIBUTED GENERATION</w:t>
      </w:r>
    </w:p>
    <w:p w14:paraId="13374C14" w14:textId="77777777" w:rsidR="00964B37" w:rsidRDefault="00964B37">
      <w:pPr>
        <w:pStyle w:val="BodyText"/>
        <w:rPr>
          <w:b/>
          <w:sz w:val="20"/>
        </w:rPr>
      </w:pPr>
    </w:p>
    <w:p w14:paraId="4B6E654B" w14:textId="77777777" w:rsidR="00964B37" w:rsidRDefault="00964B37">
      <w:pPr>
        <w:pStyle w:val="BodyText"/>
        <w:spacing w:before="10"/>
        <w:rPr>
          <w:b/>
          <w:sz w:val="16"/>
        </w:rPr>
      </w:pPr>
    </w:p>
    <w:p w14:paraId="6530D9C4" w14:textId="77777777" w:rsidR="00964B37" w:rsidRDefault="00276034">
      <w:pPr>
        <w:pStyle w:val="BodyText"/>
        <w:spacing w:before="90"/>
        <w:ind w:left="2320" w:right="576"/>
        <w:jc w:val="both"/>
      </w:pPr>
      <w:r>
        <w:t>5 MW, and (c) highly efficient combined heat and power facilities with a Gross Nameplate Rating of in excess of 60 kW up to 5 MW, the Governmental Entity is not required to obtain liability insurance, subject to the requirements of the following paragraph.</w:t>
      </w:r>
    </w:p>
    <w:p w14:paraId="1E1F2725" w14:textId="77777777" w:rsidR="00964B37" w:rsidRDefault="00964B37">
      <w:pPr>
        <w:pStyle w:val="BodyText"/>
        <w:spacing w:before="10"/>
        <w:rPr>
          <w:sz w:val="20"/>
        </w:rPr>
      </w:pPr>
    </w:p>
    <w:p w14:paraId="2C2D8258" w14:textId="77777777" w:rsidR="00964B37" w:rsidRDefault="00276034">
      <w:pPr>
        <w:pStyle w:val="BodyText"/>
        <w:ind w:left="1599" w:right="1294"/>
        <w:jc w:val="both"/>
      </w:pPr>
      <w:r>
        <w:t>The Company shall either self-insure for any risk associated with possible third- party claims for damages in excess of the Massachusetts Tort Claims Act limit,</w:t>
      </w:r>
      <w:r>
        <w:rPr>
          <w:spacing w:val="-36"/>
        </w:rPr>
        <w:t xml:space="preserve"> </w:t>
      </w:r>
      <w:r>
        <w:t>or obtain liability insurance for such third-party claims, and the Company is authorized to charge and collect from the Governmental Entity its pro-rata allocable share of the cost of so doing, plus all reasonable administrative costs. The</w:t>
      </w:r>
      <w:r>
        <w:rPr>
          <w:spacing w:val="-7"/>
        </w:rPr>
        <w:t xml:space="preserve"> </w:t>
      </w:r>
      <w:r>
        <w:t>coverage</w:t>
      </w:r>
      <w:r>
        <w:rPr>
          <w:spacing w:val="-7"/>
        </w:rPr>
        <w:t xml:space="preserve"> </w:t>
      </w:r>
      <w:r>
        <w:t>and</w:t>
      </w:r>
      <w:r>
        <w:rPr>
          <w:spacing w:val="-7"/>
        </w:rPr>
        <w:t xml:space="preserve"> </w:t>
      </w:r>
      <w:r>
        <w:t>cost</w:t>
      </w:r>
      <w:r>
        <w:rPr>
          <w:spacing w:val="-6"/>
        </w:rPr>
        <w:t xml:space="preserve"> </w:t>
      </w:r>
      <w:r>
        <w:t>may</w:t>
      </w:r>
      <w:r>
        <w:rPr>
          <w:spacing w:val="-5"/>
        </w:rPr>
        <w:t xml:space="preserve"> </w:t>
      </w:r>
      <w:r>
        <w:t>vary</w:t>
      </w:r>
      <w:r>
        <w:rPr>
          <w:spacing w:val="-4"/>
        </w:rPr>
        <w:t xml:space="preserve"> </w:t>
      </w:r>
      <w:r>
        <w:t>with</w:t>
      </w:r>
      <w:r>
        <w:rPr>
          <w:spacing w:val="-7"/>
        </w:rPr>
        <w:t xml:space="preserve"> </w:t>
      </w:r>
      <w:r>
        <w:t>the</w:t>
      </w:r>
      <w:r>
        <w:rPr>
          <w:spacing w:val="-8"/>
        </w:rPr>
        <w:t xml:space="preserve"> </w:t>
      </w:r>
      <w:r>
        <w:t>size</w:t>
      </w:r>
      <w:r>
        <w:rPr>
          <w:spacing w:val="-7"/>
        </w:rPr>
        <w:t xml:space="preserve"> </w:t>
      </w:r>
      <w:r>
        <w:t>and</w:t>
      </w:r>
      <w:r>
        <w:rPr>
          <w:spacing w:val="-7"/>
        </w:rPr>
        <w:t xml:space="preserve"> </w:t>
      </w:r>
      <w:r>
        <w:t>type</w:t>
      </w:r>
      <w:r>
        <w:rPr>
          <w:spacing w:val="-9"/>
        </w:rPr>
        <w:t xml:space="preserve"> </w:t>
      </w:r>
      <w:r>
        <w:t>of</w:t>
      </w:r>
      <w:r>
        <w:rPr>
          <w:spacing w:val="-6"/>
        </w:rPr>
        <w:t xml:space="preserve"> </w:t>
      </w:r>
      <w:r>
        <w:t>facility,</w:t>
      </w:r>
      <w:r>
        <w:rPr>
          <w:spacing w:val="-7"/>
        </w:rPr>
        <w:t xml:space="preserve"> </w:t>
      </w:r>
      <w:r>
        <w:t>and</w:t>
      </w:r>
      <w:r>
        <w:rPr>
          <w:spacing w:val="-6"/>
        </w:rPr>
        <w:t xml:space="preserve"> </w:t>
      </w:r>
      <w:r>
        <w:t>may</w:t>
      </w:r>
      <w:r>
        <w:rPr>
          <w:spacing w:val="-5"/>
        </w:rPr>
        <w:t xml:space="preserve"> </w:t>
      </w:r>
      <w:r>
        <w:t>change (increase or decrease) over time, based on insurance market conditions, and such cost shall be added to, and paid for as part of the Governmental Entity’s electric bill.</w:t>
      </w:r>
    </w:p>
    <w:p w14:paraId="68EE43E1" w14:textId="77777777" w:rsidR="00964B37" w:rsidRDefault="00964B37">
      <w:pPr>
        <w:pStyle w:val="BodyText"/>
        <w:spacing w:before="11"/>
        <w:rPr>
          <w:sz w:val="20"/>
        </w:rPr>
      </w:pPr>
    </w:p>
    <w:p w14:paraId="17AF0DBF" w14:textId="77777777" w:rsidR="00964B37" w:rsidRDefault="00276034">
      <w:pPr>
        <w:pStyle w:val="ListParagraph"/>
        <w:numPr>
          <w:ilvl w:val="1"/>
          <w:numId w:val="12"/>
        </w:numPr>
        <w:tabs>
          <w:tab w:val="left" w:pos="1599"/>
          <w:tab w:val="left" w:pos="1601"/>
        </w:tabs>
        <w:ind w:left="1600" w:hanging="1080"/>
      </w:pPr>
      <w:r>
        <w:t>Insurer Requirements and Endorsements.</w:t>
      </w:r>
    </w:p>
    <w:p w14:paraId="31AF074B" w14:textId="77777777" w:rsidR="00964B37" w:rsidRDefault="00964B37">
      <w:pPr>
        <w:pStyle w:val="BodyText"/>
        <w:spacing w:before="9"/>
        <w:rPr>
          <w:sz w:val="20"/>
        </w:rPr>
      </w:pPr>
    </w:p>
    <w:p w14:paraId="22B796D9" w14:textId="77777777" w:rsidR="00964B37" w:rsidRDefault="00276034">
      <w:pPr>
        <w:pStyle w:val="BodyText"/>
        <w:ind w:left="880" w:right="1296"/>
        <w:jc w:val="both"/>
      </w:pPr>
      <w:r>
        <w:t>All required insurance shall be carried by reputable insurers qualified to underwrite insurance in MA having a Best Rating of at least “A-”. In addition, all insurance shall,</w:t>
      </w:r>
    </w:p>
    <w:p w14:paraId="7822CB0F" w14:textId="77777777" w:rsidR="00964B37" w:rsidRDefault="00276034">
      <w:pPr>
        <w:pStyle w:val="ListParagraph"/>
        <w:numPr>
          <w:ilvl w:val="2"/>
          <w:numId w:val="12"/>
        </w:numPr>
        <w:tabs>
          <w:tab w:val="left" w:pos="1180"/>
        </w:tabs>
        <w:ind w:right="1296" w:firstLine="0"/>
      </w:pPr>
      <w:r>
        <w:t>include Company as an additional insured; (b) contain a severability of interest clause or cross-liability clause; (c) provide that Company shall not incur liability to the</w:t>
      </w:r>
      <w:r>
        <w:rPr>
          <w:spacing w:val="-33"/>
        </w:rPr>
        <w:t xml:space="preserve"> </w:t>
      </w:r>
      <w:r>
        <w:t>insurance carrier</w:t>
      </w:r>
      <w:r>
        <w:rPr>
          <w:spacing w:val="-8"/>
        </w:rPr>
        <w:t xml:space="preserve"> </w:t>
      </w:r>
      <w:r>
        <w:t>for</w:t>
      </w:r>
      <w:r>
        <w:rPr>
          <w:spacing w:val="-7"/>
        </w:rPr>
        <w:t xml:space="preserve"> </w:t>
      </w:r>
      <w:r>
        <w:t>payment</w:t>
      </w:r>
      <w:r>
        <w:rPr>
          <w:spacing w:val="-7"/>
        </w:rPr>
        <w:t xml:space="preserve"> </w:t>
      </w:r>
      <w:r>
        <w:t>of</w:t>
      </w:r>
      <w:r>
        <w:rPr>
          <w:spacing w:val="-8"/>
        </w:rPr>
        <w:t xml:space="preserve"> </w:t>
      </w:r>
      <w:r>
        <w:t>premium</w:t>
      </w:r>
      <w:r>
        <w:rPr>
          <w:spacing w:val="-9"/>
        </w:rPr>
        <w:t xml:space="preserve"> </w:t>
      </w:r>
      <w:r>
        <w:t>for</w:t>
      </w:r>
      <w:r>
        <w:rPr>
          <w:spacing w:val="-7"/>
        </w:rPr>
        <w:t xml:space="preserve"> </w:t>
      </w:r>
      <w:r>
        <w:t>such</w:t>
      </w:r>
      <w:r>
        <w:rPr>
          <w:spacing w:val="-8"/>
        </w:rPr>
        <w:t xml:space="preserve"> </w:t>
      </w:r>
      <w:r>
        <w:t>insurance;</w:t>
      </w:r>
      <w:r>
        <w:rPr>
          <w:spacing w:val="-7"/>
        </w:rPr>
        <w:t xml:space="preserve"> </w:t>
      </w:r>
      <w:r>
        <w:t>and</w:t>
      </w:r>
      <w:r>
        <w:rPr>
          <w:spacing w:val="-7"/>
        </w:rPr>
        <w:t xml:space="preserve"> </w:t>
      </w:r>
      <w:r>
        <w:t>(d)</w:t>
      </w:r>
      <w:r>
        <w:rPr>
          <w:spacing w:val="-2"/>
        </w:rPr>
        <w:t xml:space="preserve"> </w:t>
      </w:r>
      <w:r>
        <w:t>provide</w:t>
      </w:r>
      <w:r>
        <w:rPr>
          <w:spacing w:val="-8"/>
        </w:rPr>
        <w:t xml:space="preserve"> </w:t>
      </w:r>
      <w:r>
        <w:t>for</w:t>
      </w:r>
      <w:r>
        <w:rPr>
          <w:spacing w:val="-7"/>
        </w:rPr>
        <w:t xml:space="preserve"> </w:t>
      </w:r>
      <w:r>
        <w:t>thirty (30)</w:t>
      </w:r>
      <w:r>
        <w:rPr>
          <w:spacing w:val="-7"/>
        </w:rPr>
        <w:t xml:space="preserve"> </w:t>
      </w:r>
      <w:r>
        <w:t>calendar days’ written notice to Company prior to cancellation, termination, or material change of such</w:t>
      </w:r>
      <w:r>
        <w:rPr>
          <w:spacing w:val="-4"/>
        </w:rPr>
        <w:t xml:space="preserve"> </w:t>
      </w:r>
      <w:r>
        <w:t>–insurance;</w:t>
      </w:r>
      <w:r>
        <w:rPr>
          <w:spacing w:val="-3"/>
        </w:rPr>
        <w:t xml:space="preserve"> </w:t>
      </w:r>
      <w:r>
        <w:t>provided</w:t>
      </w:r>
      <w:r>
        <w:rPr>
          <w:spacing w:val="-3"/>
        </w:rPr>
        <w:t xml:space="preserve"> </w:t>
      </w:r>
      <w:r>
        <w:t>that</w:t>
      </w:r>
      <w:r>
        <w:rPr>
          <w:spacing w:val="-3"/>
        </w:rPr>
        <w:t xml:space="preserve"> </w:t>
      </w:r>
      <w:r>
        <w:t>to</w:t>
      </w:r>
      <w:r>
        <w:rPr>
          <w:spacing w:val="-3"/>
        </w:rPr>
        <w:t xml:space="preserve"> </w:t>
      </w:r>
      <w:r>
        <w:t>the</w:t>
      </w:r>
      <w:r>
        <w:rPr>
          <w:spacing w:val="-3"/>
        </w:rPr>
        <w:t xml:space="preserve"> </w:t>
      </w:r>
      <w:r>
        <w:t>extent</w:t>
      </w:r>
      <w:r>
        <w:rPr>
          <w:spacing w:val="-4"/>
        </w:rPr>
        <w:t xml:space="preserve"> </w:t>
      </w:r>
      <w:r>
        <w:t>the</w:t>
      </w:r>
      <w:r>
        <w:rPr>
          <w:spacing w:val="-4"/>
        </w:rPr>
        <w:t xml:space="preserve"> </w:t>
      </w:r>
      <w:r>
        <w:t>Interconnecting</w:t>
      </w:r>
      <w:r>
        <w:rPr>
          <w:spacing w:val="-4"/>
        </w:rPr>
        <w:t xml:space="preserve"> </w:t>
      </w:r>
      <w:r>
        <w:t>Customer</w:t>
      </w:r>
      <w:r>
        <w:rPr>
          <w:spacing w:val="-4"/>
        </w:rPr>
        <w:t xml:space="preserve"> </w:t>
      </w:r>
      <w:r>
        <w:t>is</w:t>
      </w:r>
      <w:r>
        <w:rPr>
          <w:spacing w:val="-4"/>
        </w:rPr>
        <w:t xml:space="preserve"> </w:t>
      </w:r>
      <w:r>
        <w:t>satisfying</w:t>
      </w:r>
      <w:r>
        <w:rPr>
          <w:spacing w:val="-4"/>
        </w:rPr>
        <w:t xml:space="preserve"> </w:t>
      </w:r>
      <w:r>
        <w:t>the requirements of subpart (d) of this paragraph by means of a presently existing insurance policy, the Interconnecting Customer shall only be required to make good faith efforts to satisfy that requirement and will assume the responsibility for notifying the Company as required</w:t>
      </w:r>
      <w:r>
        <w:rPr>
          <w:spacing w:val="-1"/>
        </w:rPr>
        <w:t xml:space="preserve"> </w:t>
      </w:r>
      <w:r>
        <w:t>above.</w:t>
      </w:r>
    </w:p>
    <w:p w14:paraId="69D5028C" w14:textId="77777777" w:rsidR="00964B37" w:rsidRDefault="00964B37">
      <w:pPr>
        <w:pStyle w:val="BodyText"/>
        <w:spacing w:before="10"/>
        <w:rPr>
          <w:sz w:val="20"/>
        </w:rPr>
      </w:pPr>
    </w:p>
    <w:p w14:paraId="2BCF97B1" w14:textId="77777777" w:rsidR="00964B37" w:rsidRDefault="00276034">
      <w:pPr>
        <w:pStyle w:val="BodyText"/>
        <w:ind w:left="880" w:right="1296"/>
        <w:jc w:val="both"/>
      </w:pPr>
      <w:r>
        <w:t>If the requirement of clause (a) in the paragraph above prevents Interconnecting</w:t>
      </w:r>
      <w:r>
        <w:rPr>
          <w:spacing w:val="-36"/>
        </w:rPr>
        <w:t xml:space="preserve"> </w:t>
      </w:r>
      <w:r>
        <w:t>Customer from obtaining the insurance required without added cost or due to written refusal by the insurance carrier, then upon Interconnecting Customer’s written Notice to Company, the requirements of clause (a) shall be</w:t>
      </w:r>
      <w:r>
        <w:rPr>
          <w:spacing w:val="-1"/>
        </w:rPr>
        <w:t xml:space="preserve"> </w:t>
      </w:r>
      <w:r>
        <w:t>waived.</w:t>
      </w:r>
    </w:p>
    <w:p w14:paraId="55FB2B2E" w14:textId="77777777" w:rsidR="00964B37" w:rsidRDefault="00964B37">
      <w:pPr>
        <w:pStyle w:val="BodyText"/>
        <w:spacing w:before="10"/>
        <w:rPr>
          <w:sz w:val="20"/>
        </w:rPr>
      </w:pPr>
    </w:p>
    <w:p w14:paraId="1FB4614C" w14:textId="77777777" w:rsidR="00964B37" w:rsidRDefault="00276034">
      <w:pPr>
        <w:pStyle w:val="ListParagraph"/>
        <w:numPr>
          <w:ilvl w:val="1"/>
          <w:numId w:val="12"/>
        </w:numPr>
        <w:tabs>
          <w:tab w:val="left" w:pos="1599"/>
          <w:tab w:val="left" w:pos="1601"/>
        </w:tabs>
        <w:spacing w:before="1"/>
        <w:ind w:left="1600" w:hanging="1080"/>
      </w:pPr>
      <w:r>
        <w:t>Evidence of</w:t>
      </w:r>
      <w:r>
        <w:rPr>
          <w:spacing w:val="-1"/>
        </w:rPr>
        <w:t xml:space="preserve"> </w:t>
      </w:r>
      <w:r>
        <w:t>Insurance.</w:t>
      </w:r>
    </w:p>
    <w:p w14:paraId="6605756D" w14:textId="77777777" w:rsidR="00964B37" w:rsidRDefault="00964B37">
      <w:pPr>
        <w:sectPr w:rsidR="00964B37">
          <w:pgSz w:w="12240" w:h="15840"/>
          <w:pgMar w:top="3000" w:right="860" w:bottom="1920" w:left="1280" w:header="996" w:footer="1726" w:gutter="0"/>
          <w:cols w:space="720"/>
        </w:sectPr>
      </w:pPr>
    </w:p>
    <w:p w14:paraId="7A76C81C" w14:textId="77777777" w:rsidR="00964B37" w:rsidRDefault="00964B37">
      <w:pPr>
        <w:pStyle w:val="BodyText"/>
        <w:rPr>
          <w:sz w:val="20"/>
        </w:rPr>
      </w:pPr>
    </w:p>
    <w:p w14:paraId="39E7E17E" w14:textId="77777777" w:rsidR="00964B37" w:rsidRDefault="00964B37">
      <w:pPr>
        <w:pStyle w:val="BodyText"/>
        <w:spacing w:before="11"/>
        <w:rPr>
          <w:sz w:val="16"/>
        </w:rPr>
      </w:pPr>
    </w:p>
    <w:p w14:paraId="0FC27A6A" w14:textId="77777777" w:rsidR="00964B37" w:rsidRDefault="00276034">
      <w:pPr>
        <w:pStyle w:val="Heading1"/>
        <w:rPr>
          <w:u w:val="none"/>
        </w:rPr>
      </w:pPr>
      <w:r>
        <w:rPr>
          <w:u w:val="thick"/>
        </w:rPr>
        <w:t>STANDARDS FOR INTERCONNECTION OF DISTRIBUTED GENERATION</w:t>
      </w:r>
    </w:p>
    <w:p w14:paraId="32DEED9B" w14:textId="77777777" w:rsidR="00964B37" w:rsidRDefault="00964B37">
      <w:pPr>
        <w:pStyle w:val="BodyText"/>
        <w:rPr>
          <w:b/>
          <w:sz w:val="20"/>
        </w:rPr>
      </w:pPr>
    </w:p>
    <w:p w14:paraId="2D4E1685" w14:textId="77777777" w:rsidR="00964B37" w:rsidRDefault="00964B37">
      <w:pPr>
        <w:pStyle w:val="BodyText"/>
        <w:spacing w:before="10"/>
        <w:rPr>
          <w:b/>
          <w:sz w:val="16"/>
        </w:rPr>
      </w:pPr>
    </w:p>
    <w:p w14:paraId="27C2C389" w14:textId="77777777" w:rsidR="00964B37" w:rsidRDefault="00276034">
      <w:pPr>
        <w:pStyle w:val="BodyText"/>
        <w:spacing w:before="90"/>
        <w:ind w:left="880" w:right="1296" w:hanging="1"/>
        <w:jc w:val="both"/>
      </w:pPr>
      <w:r>
        <w:t>Evidence of the insurance required shall state that coverage provided is primary and is</w:t>
      </w:r>
      <w:r>
        <w:rPr>
          <w:spacing w:val="-28"/>
        </w:rPr>
        <w:t xml:space="preserve"> </w:t>
      </w:r>
      <w:r>
        <w:t>not in excess to or contributing with any insurance or self-insurance maintained by Interconnecting</w:t>
      </w:r>
      <w:r>
        <w:rPr>
          <w:spacing w:val="-1"/>
        </w:rPr>
        <w:t xml:space="preserve"> </w:t>
      </w:r>
      <w:r>
        <w:t>Customer.</w:t>
      </w:r>
    </w:p>
    <w:p w14:paraId="75D422BA" w14:textId="77777777" w:rsidR="00964B37" w:rsidRDefault="00964B37">
      <w:pPr>
        <w:pStyle w:val="BodyText"/>
        <w:spacing w:before="9"/>
        <w:rPr>
          <w:sz w:val="20"/>
        </w:rPr>
      </w:pPr>
    </w:p>
    <w:p w14:paraId="6645301B" w14:textId="77777777" w:rsidR="00964B37" w:rsidRDefault="00276034">
      <w:pPr>
        <w:pStyle w:val="BodyText"/>
        <w:spacing w:before="1"/>
        <w:ind w:left="880" w:right="1297"/>
        <w:jc w:val="both"/>
      </w:pPr>
      <w:r>
        <w:t>The Interconnecting Customer is responsible for providing the Company with evidence</w:t>
      </w:r>
      <w:r>
        <w:rPr>
          <w:spacing w:val="-26"/>
        </w:rPr>
        <w:t xml:space="preserve"> </w:t>
      </w:r>
      <w:r>
        <w:t>of insurance in compliance with the Interconnection Tariff on an annual</w:t>
      </w:r>
      <w:r>
        <w:rPr>
          <w:spacing w:val="-4"/>
        </w:rPr>
        <w:t xml:space="preserve"> </w:t>
      </w:r>
      <w:r>
        <w:t>basis.</w:t>
      </w:r>
    </w:p>
    <w:p w14:paraId="07536370" w14:textId="77777777" w:rsidR="00964B37" w:rsidRDefault="00964B37">
      <w:pPr>
        <w:pStyle w:val="BodyText"/>
        <w:spacing w:before="10"/>
        <w:rPr>
          <w:sz w:val="20"/>
        </w:rPr>
      </w:pPr>
    </w:p>
    <w:p w14:paraId="251A7B2F" w14:textId="77777777" w:rsidR="00964B37" w:rsidRDefault="00276034">
      <w:pPr>
        <w:pStyle w:val="BodyText"/>
        <w:ind w:left="880" w:right="1295"/>
        <w:jc w:val="both"/>
      </w:pPr>
      <w:r>
        <w:t>Prior</w:t>
      </w:r>
      <w:r>
        <w:rPr>
          <w:spacing w:val="-15"/>
        </w:rPr>
        <w:t xml:space="preserve"> </w:t>
      </w:r>
      <w:r>
        <w:t>to</w:t>
      </w:r>
      <w:r>
        <w:rPr>
          <w:spacing w:val="-14"/>
        </w:rPr>
        <w:t xml:space="preserve"> </w:t>
      </w:r>
      <w:r>
        <w:t>the</w:t>
      </w:r>
      <w:r>
        <w:rPr>
          <w:spacing w:val="-15"/>
        </w:rPr>
        <w:t xml:space="preserve"> </w:t>
      </w:r>
      <w:r>
        <w:t>Company</w:t>
      </w:r>
      <w:r>
        <w:rPr>
          <w:spacing w:val="-13"/>
        </w:rPr>
        <w:t xml:space="preserve"> </w:t>
      </w:r>
      <w:r>
        <w:t>commencing</w:t>
      </w:r>
      <w:r>
        <w:rPr>
          <w:spacing w:val="-15"/>
        </w:rPr>
        <w:t xml:space="preserve"> </w:t>
      </w:r>
      <w:r>
        <w:t>work</w:t>
      </w:r>
      <w:r>
        <w:rPr>
          <w:spacing w:val="-14"/>
        </w:rPr>
        <w:t xml:space="preserve"> </w:t>
      </w:r>
      <w:r>
        <w:t>on</w:t>
      </w:r>
      <w:r>
        <w:rPr>
          <w:spacing w:val="-15"/>
        </w:rPr>
        <w:t xml:space="preserve"> </w:t>
      </w:r>
      <w:r>
        <w:t>System</w:t>
      </w:r>
      <w:r>
        <w:rPr>
          <w:spacing w:val="-13"/>
        </w:rPr>
        <w:t xml:space="preserve"> </w:t>
      </w:r>
      <w:r>
        <w:t>Modifications,</w:t>
      </w:r>
      <w:r>
        <w:rPr>
          <w:spacing w:val="-14"/>
        </w:rPr>
        <w:t xml:space="preserve"> </w:t>
      </w:r>
      <w:r>
        <w:t>and</w:t>
      </w:r>
      <w:r>
        <w:rPr>
          <w:spacing w:val="-15"/>
        </w:rPr>
        <w:t xml:space="preserve"> </w:t>
      </w:r>
      <w:r>
        <w:t>annually</w:t>
      </w:r>
      <w:r>
        <w:rPr>
          <w:spacing w:val="-13"/>
        </w:rPr>
        <w:t xml:space="preserve"> </w:t>
      </w:r>
      <w:r>
        <w:t>thereafter, the Interconnecting Customer shall have its insurer furnish to the Company certificates of insurance evidencing the insurance coverage required above. The Interconnecting Customer shall notify and send to the Company a certificate of insurance for any policy written on a "claims-made" basis. The Interconnecting Customer will maintain extended reporting coverage for three years on all policies written on a "claims-made"</w:t>
      </w:r>
      <w:r>
        <w:rPr>
          <w:spacing w:val="-9"/>
        </w:rPr>
        <w:t xml:space="preserve"> </w:t>
      </w:r>
      <w:r>
        <w:t>basis.</w:t>
      </w:r>
    </w:p>
    <w:p w14:paraId="03F47619" w14:textId="77777777" w:rsidR="00964B37" w:rsidRDefault="00964B37">
      <w:pPr>
        <w:pStyle w:val="BodyText"/>
        <w:spacing w:before="10"/>
        <w:rPr>
          <w:sz w:val="20"/>
        </w:rPr>
      </w:pPr>
    </w:p>
    <w:p w14:paraId="54633D27" w14:textId="77777777" w:rsidR="00964B37" w:rsidRDefault="00276034">
      <w:pPr>
        <w:pStyle w:val="BodyText"/>
        <w:ind w:left="880" w:right="1297"/>
        <w:jc w:val="both"/>
      </w:pPr>
      <w:r>
        <w:t>In</w:t>
      </w:r>
      <w:r>
        <w:rPr>
          <w:spacing w:val="-9"/>
        </w:rPr>
        <w:t xml:space="preserve"> </w:t>
      </w:r>
      <w:r>
        <w:t>the</w:t>
      </w:r>
      <w:r>
        <w:rPr>
          <w:spacing w:val="-8"/>
        </w:rPr>
        <w:t xml:space="preserve"> </w:t>
      </w:r>
      <w:r>
        <w:t>event</w:t>
      </w:r>
      <w:r>
        <w:rPr>
          <w:spacing w:val="-9"/>
        </w:rPr>
        <w:t xml:space="preserve"> </w:t>
      </w:r>
      <w:r>
        <w:t>that</w:t>
      </w:r>
      <w:r>
        <w:rPr>
          <w:spacing w:val="-8"/>
        </w:rPr>
        <w:t xml:space="preserve"> </w:t>
      </w:r>
      <w:r>
        <w:t>an</w:t>
      </w:r>
      <w:r>
        <w:rPr>
          <w:spacing w:val="-9"/>
        </w:rPr>
        <w:t xml:space="preserve"> </w:t>
      </w:r>
      <w:r>
        <w:t>Owners</w:t>
      </w:r>
      <w:r>
        <w:rPr>
          <w:spacing w:val="-8"/>
        </w:rPr>
        <w:t xml:space="preserve"> </w:t>
      </w:r>
      <w:r>
        <w:t>Protective</w:t>
      </w:r>
      <w:r>
        <w:rPr>
          <w:spacing w:val="-8"/>
        </w:rPr>
        <w:t xml:space="preserve"> </w:t>
      </w:r>
      <w:r>
        <w:t>Liability</w:t>
      </w:r>
      <w:r>
        <w:rPr>
          <w:spacing w:val="-7"/>
        </w:rPr>
        <w:t xml:space="preserve"> </w:t>
      </w:r>
      <w:r>
        <w:t>policy</w:t>
      </w:r>
      <w:r>
        <w:rPr>
          <w:spacing w:val="-8"/>
        </w:rPr>
        <w:t xml:space="preserve"> </w:t>
      </w:r>
      <w:r>
        <w:t>is</w:t>
      </w:r>
      <w:r>
        <w:rPr>
          <w:spacing w:val="-9"/>
        </w:rPr>
        <w:t xml:space="preserve"> </w:t>
      </w:r>
      <w:r>
        <w:t>provided,</w:t>
      </w:r>
      <w:r>
        <w:rPr>
          <w:spacing w:val="-8"/>
        </w:rPr>
        <w:t xml:space="preserve"> </w:t>
      </w:r>
      <w:r>
        <w:t>the</w:t>
      </w:r>
      <w:r>
        <w:rPr>
          <w:spacing w:val="-8"/>
        </w:rPr>
        <w:t xml:space="preserve"> </w:t>
      </w:r>
      <w:r>
        <w:t>original</w:t>
      </w:r>
      <w:r>
        <w:rPr>
          <w:spacing w:val="-10"/>
        </w:rPr>
        <w:t xml:space="preserve"> </w:t>
      </w:r>
      <w:r>
        <w:t>policy</w:t>
      </w:r>
      <w:r>
        <w:rPr>
          <w:spacing w:val="-7"/>
        </w:rPr>
        <w:t xml:space="preserve"> </w:t>
      </w:r>
      <w:r>
        <w:t>shall be provided to the</w:t>
      </w:r>
      <w:r>
        <w:rPr>
          <w:spacing w:val="-1"/>
        </w:rPr>
        <w:t xml:space="preserve"> </w:t>
      </w:r>
      <w:r>
        <w:t>Company.</w:t>
      </w:r>
    </w:p>
    <w:p w14:paraId="7E2DD11D" w14:textId="77777777" w:rsidR="00964B37" w:rsidRDefault="00964B37">
      <w:pPr>
        <w:pStyle w:val="BodyText"/>
        <w:spacing w:before="11"/>
        <w:rPr>
          <w:sz w:val="20"/>
        </w:rPr>
      </w:pPr>
    </w:p>
    <w:p w14:paraId="3EBC3E78" w14:textId="77777777" w:rsidR="00964B37" w:rsidRDefault="00276034">
      <w:pPr>
        <w:pStyle w:val="ListParagraph"/>
        <w:numPr>
          <w:ilvl w:val="1"/>
          <w:numId w:val="12"/>
        </w:numPr>
        <w:tabs>
          <w:tab w:val="left" w:pos="1599"/>
          <w:tab w:val="left" w:pos="1601"/>
        </w:tabs>
        <w:ind w:left="1600" w:hanging="1080"/>
      </w:pPr>
      <w:r>
        <w:t>Self</w:t>
      </w:r>
      <w:r>
        <w:rPr>
          <w:spacing w:val="-1"/>
        </w:rPr>
        <w:t xml:space="preserve"> </w:t>
      </w:r>
      <w:r>
        <w:t>Insurance.</w:t>
      </w:r>
    </w:p>
    <w:p w14:paraId="56B56207" w14:textId="77777777" w:rsidR="00964B37" w:rsidRDefault="00964B37">
      <w:pPr>
        <w:pStyle w:val="BodyText"/>
        <w:spacing w:before="9"/>
        <w:rPr>
          <w:sz w:val="20"/>
        </w:rPr>
      </w:pPr>
    </w:p>
    <w:p w14:paraId="077E779F" w14:textId="77777777" w:rsidR="00964B37" w:rsidRDefault="00276034">
      <w:pPr>
        <w:pStyle w:val="BodyText"/>
        <w:ind w:left="880" w:right="1296"/>
        <w:jc w:val="both"/>
      </w:pPr>
      <w:r>
        <w:t>If Interconnecting Customer has a self-insurance program established in accordance with commercially acceptable risk management practices. Interconnecting Customer</w:t>
      </w:r>
      <w:r>
        <w:rPr>
          <w:spacing w:val="38"/>
        </w:rPr>
        <w:t xml:space="preserve"> </w:t>
      </w:r>
      <w:r>
        <w:t>may comply</w:t>
      </w:r>
      <w:r>
        <w:rPr>
          <w:spacing w:val="-8"/>
        </w:rPr>
        <w:t xml:space="preserve"> </w:t>
      </w:r>
      <w:r>
        <w:t>with</w:t>
      </w:r>
      <w:r>
        <w:rPr>
          <w:spacing w:val="-8"/>
        </w:rPr>
        <w:t xml:space="preserve"> </w:t>
      </w:r>
      <w:r>
        <w:t>the</w:t>
      </w:r>
      <w:r>
        <w:rPr>
          <w:spacing w:val="-9"/>
        </w:rPr>
        <w:t xml:space="preserve"> </w:t>
      </w:r>
      <w:r>
        <w:t>following</w:t>
      </w:r>
      <w:r>
        <w:rPr>
          <w:spacing w:val="-8"/>
        </w:rPr>
        <w:t xml:space="preserve"> </w:t>
      </w:r>
      <w:r>
        <w:t>in</w:t>
      </w:r>
      <w:r>
        <w:rPr>
          <w:spacing w:val="-8"/>
        </w:rPr>
        <w:t xml:space="preserve"> </w:t>
      </w:r>
      <w:r>
        <w:t>lieu</w:t>
      </w:r>
      <w:r>
        <w:rPr>
          <w:spacing w:val="-9"/>
        </w:rPr>
        <w:t xml:space="preserve"> </w:t>
      </w:r>
      <w:r>
        <w:t>of</w:t>
      </w:r>
      <w:r>
        <w:rPr>
          <w:spacing w:val="-8"/>
        </w:rPr>
        <w:t xml:space="preserve"> </w:t>
      </w:r>
      <w:r>
        <w:t>the</w:t>
      </w:r>
      <w:r>
        <w:rPr>
          <w:spacing w:val="-9"/>
        </w:rPr>
        <w:t xml:space="preserve"> </w:t>
      </w:r>
      <w:r>
        <w:t>above</w:t>
      </w:r>
      <w:r>
        <w:rPr>
          <w:spacing w:val="-9"/>
        </w:rPr>
        <w:t xml:space="preserve"> </w:t>
      </w:r>
      <w:r>
        <w:t>requirements</w:t>
      </w:r>
      <w:r>
        <w:rPr>
          <w:spacing w:val="-8"/>
        </w:rPr>
        <w:t xml:space="preserve"> </w:t>
      </w:r>
      <w:r>
        <w:t>as</w:t>
      </w:r>
      <w:r>
        <w:rPr>
          <w:spacing w:val="-9"/>
        </w:rPr>
        <w:t xml:space="preserve"> </w:t>
      </w:r>
      <w:r>
        <w:t>reasonably</w:t>
      </w:r>
      <w:r>
        <w:rPr>
          <w:spacing w:val="-7"/>
        </w:rPr>
        <w:t xml:space="preserve"> </w:t>
      </w:r>
      <w:r>
        <w:t>approved</w:t>
      </w:r>
      <w:r>
        <w:rPr>
          <w:spacing w:val="-9"/>
        </w:rPr>
        <w:t xml:space="preserve"> </w:t>
      </w:r>
      <w:r>
        <w:t>by</w:t>
      </w:r>
      <w:r>
        <w:rPr>
          <w:spacing w:val="-7"/>
        </w:rPr>
        <w:t xml:space="preserve"> </w:t>
      </w:r>
      <w:r>
        <w:t>the Company:</w:t>
      </w:r>
    </w:p>
    <w:p w14:paraId="19BFB068" w14:textId="77777777" w:rsidR="00964B37" w:rsidRDefault="00964B37">
      <w:pPr>
        <w:pStyle w:val="BodyText"/>
        <w:spacing w:before="10"/>
        <w:rPr>
          <w:sz w:val="20"/>
        </w:rPr>
      </w:pPr>
    </w:p>
    <w:p w14:paraId="69DF4E9C" w14:textId="77777777" w:rsidR="00964B37" w:rsidRDefault="00276034">
      <w:pPr>
        <w:pStyle w:val="ListParagraph"/>
        <w:numPr>
          <w:ilvl w:val="0"/>
          <w:numId w:val="8"/>
        </w:numPr>
        <w:tabs>
          <w:tab w:val="left" w:pos="1601"/>
        </w:tabs>
        <w:ind w:right="576"/>
      </w:pPr>
      <w:r>
        <w:t>Interconnecting</w:t>
      </w:r>
      <w:r>
        <w:rPr>
          <w:spacing w:val="-14"/>
        </w:rPr>
        <w:t xml:space="preserve"> </w:t>
      </w:r>
      <w:r>
        <w:t>Customer</w:t>
      </w:r>
      <w:r>
        <w:rPr>
          <w:spacing w:val="-12"/>
        </w:rPr>
        <w:t xml:space="preserve"> </w:t>
      </w:r>
      <w:r>
        <w:t>shall</w:t>
      </w:r>
      <w:r>
        <w:rPr>
          <w:spacing w:val="-13"/>
        </w:rPr>
        <w:t xml:space="preserve"> </w:t>
      </w:r>
      <w:r>
        <w:t>provide</w:t>
      </w:r>
      <w:r>
        <w:rPr>
          <w:spacing w:val="-13"/>
        </w:rPr>
        <w:t xml:space="preserve"> </w:t>
      </w:r>
      <w:r>
        <w:t>to</w:t>
      </w:r>
      <w:r>
        <w:rPr>
          <w:spacing w:val="-14"/>
        </w:rPr>
        <w:t xml:space="preserve"> </w:t>
      </w:r>
      <w:r>
        <w:t>Company,</w:t>
      </w:r>
      <w:r>
        <w:rPr>
          <w:spacing w:val="-13"/>
        </w:rPr>
        <w:t xml:space="preserve"> </w:t>
      </w:r>
      <w:r>
        <w:t>at</w:t>
      </w:r>
      <w:r>
        <w:rPr>
          <w:spacing w:val="-13"/>
        </w:rPr>
        <w:t xml:space="preserve"> </w:t>
      </w:r>
      <w:r>
        <w:t>least</w:t>
      </w:r>
      <w:r>
        <w:rPr>
          <w:spacing w:val="-13"/>
        </w:rPr>
        <w:t xml:space="preserve"> </w:t>
      </w:r>
      <w:r>
        <w:t>thirty</w:t>
      </w:r>
      <w:r>
        <w:rPr>
          <w:spacing w:val="-2"/>
        </w:rPr>
        <w:t xml:space="preserve"> </w:t>
      </w:r>
      <w:r>
        <w:t>(30)</w:t>
      </w:r>
      <w:r>
        <w:rPr>
          <w:spacing w:val="-13"/>
        </w:rPr>
        <w:t xml:space="preserve"> </w:t>
      </w:r>
      <w:r>
        <w:t>calendar</w:t>
      </w:r>
      <w:r>
        <w:rPr>
          <w:spacing w:val="-12"/>
        </w:rPr>
        <w:t xml:space="preserve"> </w:t>
      </w:r>
      <w:r>
        <w:t>days</w:t>
      </w:r>
      <w:r>
        <w:rPr>
          <w:spacing w:val="-14"/>
        </w:rPr>
        <w:t xml:space="preserve"> </w:t>
      </w:r>
      <w:r>
        <w:t>prior to the Date of Initial Operation, evidence of such program to self-insure to a level of coverage equivalent to that</w:t>
      </w:r>
      <w:r>
        <w:rPr>
          <w:spacing w:val="-2"/>
        </w:rPr>
        <w:t xml:space="preserve"> </w:t>
      </w:r>
      <w:r>
        <w:t>required.</w:t>
      </w:r>
    </w:p>
    <w:p w14:paraId="36D7A5CB" w14:textId="77777777" w:rsidR="00964B37" w:rsidRDefault="00964B37">
      <w:pPr>
        <w:pStyle w:val="BodyText"/>
        <w:spacing w:before="9"/>
        <w:rPr>
          <w:sz w:val="20"/>
        </w:rPr>
      </w:pPr>
    </w:p>
    <w:p w14:paraId="0A001E89" w14:textId="77777777" w:rsidR="00964B37" w:rsidRDefault="00276034">
      <w:pPr>
        <w:pStyle w:val="ListParagraph"/>
        <w:numPr>
          <w:ilvl w:val="0"/>
          <w:numId w:val="8"/>
        </w:numPr>
        <w:tabs>
          <w:tab w:val="left" w:pos="1601"/>
        </w:tabs>
        <w:ind w:right="575"/>
      </w:pPr>
      <w:r>
        <w:t>If</w:t>
      </w:r>
      <w:r>
        <w:rPr>
          <w:spacing w:val="-6"/>
        </w:rPr>
        <w:t xml:space="preserve"> </w:t>
      </w:r>
      <w:r>
        <w:t>Interconnecting</w:t>
      </w:r>
      <w:r>
        <w:rPr>
          <w:spacing w:val="-5"/>
        </w:rPr>
        <w:t xml:space="preserve"> </w:t>
      </w:r>
      <w:r>
        <w:t>Customer</w:t>
      </w:r>
      <w:r>
        <w:rPr>
          <w:spacing w:val="-5"/>
        </w:rPr>
        <w:t xml:space="preserve"> </w:t>
      </w:r>
      <w:r>
        <w:t>ceases</w:t>
      </w:r>
      <w:r>
        <w:rPr>
          <w:spacing w:val="-5"/>
        </w:rPr>
        <w:t xml:space="preserve"> </w:t>
      </w:r>
      <w:r>
        <w:t>to</w:t>
      </w:r>
      <w:r>
        <w:rPr>
          <w:spacing w:val="-5"/>
        </w:rPr>
        <w:t xml:space="preserve"> </w:t>
      </w:r>
      <w:r>
        <w:t>self-insure</w:t>
      </w:r>
      <w:r>
        <w:rPr>
          <w:spacing w:val="-5"/>
        </w:rPr>
        <w:t xml:space="preserve"> </w:t>
      </w:r>
      <w:r>
        <w:t>to</w:t>
      </w:r>
      <w:r>
        <w:rPr>
          <w:spacing w:val="-5"/>
        </w:rPr>
        <w:t xml:space="preserve"> </w:t>
      </w:r>
      <w:r>
        <w:t>the</w:t>
      </w:r>
      <w:r>
        <w:rPr>
          <w:spacing w:val="-5"/>
        </w:rPr>
        <w:t xml:space="preserve"> </w:t>
      </w:r>
      <w:r>
        <w:t>standards</w:t>
      </w:r>
      <w:r>
        <w:rPr>
          <w:spacing w:val="-5"/>
        </w:rPr>
        <w:t xml:space="preserve"> </w:t>
      </w:r>
      <w:r>
        <w:t>required</w:t>
      </w:r>
      <w:r>
        <w:rPr>
          <w:spacing w:val="-5"/>
        </w:rPr>
        <w:t xml:space="preserve"> </w:t>
      </w:r>
      <w:r>
        <w:t>hereunder,</w:t>
      </w:r>
      <w:r>
        <w:rPr>
          <w:spacing w:val="-5"/>
        </w:rPr>
        <w:t xml:space="preserve"> </w:t>
      </w:r>
      <w:r>
        <w:t>or</w:t>
      </w:r>
      <w:r>
        <w:rPr>
          <w:spacing w:val="-5"/>
        </w:rPr>
        <w:t xml:space="preserve"> </w:t>
      </w:r>
      <w:r>
        <w:t>if Interconnecting Customer is unable to provide continuing evidence of Interconnecting Customer’s financial ability to self-insure, Interconnecting Customer agrees to promptly obtain the coverage required under Section</w:t>
      </w:r>
      <w:r>
        <w:rPr>
          <w:spacing w:val="-1"/>
        </w:rPr>
        <w:t xml:space="preserve"> </w:t>
      </w:r>
      <w:r>
        <w:t>11.1.</w:t>
      </w:r>
    </w:p>
    <w:p w14:paraId="41A033AE" w14:textId="77777777" w:rsidR="00964B37" w:rsidRDefault="00964B37">
      <w:pPr>
        <w:pStyle w:val="BodyText"/>
        <w:spacing w:before="10"/>
        <w:rPr>
          <w:sz w:val="20"/>
        </w:rPr>
      </w:pPr>
    </w:p>
    <w:p w14:paraId="39EB5FBF" w14:textId="77777777" w:rsidR="00964B37" w:rsidRDefault="00276034">
      <w:pPr>
        <w:pStyle w:val="BodyText"/>
        <w:ind w:left="880" w:right="1297"/>
        <w:jc w:val="both"/>
      </w:pPr>
      <w:r>
        <w:t>This</w:t>
      </w:r>
      <w:r>
        <w:rPr>
          <w:spacing w:val="-4"/>
        </w:rPr>
        <w:t xml:space="preserve"> </w:t>
      </w:r>
      <w:r>
        <w:t>section</w:t>
      </w:r>
      <w:r>
        <w:rPr>
          <w:spacing w:val="-5"/>
        </w:rPr>
        <w:t xml:space="preserve"> </w:t>
      </w:r>
      <w:r>
        <w:t>shall</w:t>
      </w:r>
      <w:r>
        <w:rPr>
          <w:spacing w:val="-5"/>
        </w:rPr>
        <w:t xml:space="preserve"> </w:t>
      </w:r>
      <w:r>
        <w:t>not</w:t>
      </w:r>
      <w:r>
        <w:rPr>
          <w:spacing w:val="-4"/>
        </w:rPr>
        <w:t xml:space="preserve"> </w:t>
      </w:r>
      <w:r>
        <w:t>allow</w:t>
      </w:r>
      <w:r>
        <w:rPr>
          <w:spacing w:val="-6"/>
        </w:rPr>
        <w:t xml:space="preserve"> </w:t>
      </w:r>
      <w:r>
        <w:t>any</w:t>
      </w:r>
      <w:r>
        <w:rPr>
          <w:spacing w:val="-3"/>
        </w:rPr>
        <w:t xml:space="preserve"> </w:t>
      </w:r>
      <w:r>
        <w:t>Governmental</w:t>
      </w:r>
      <w:r>
        <w:rPr>
          <w:spacing w:val="-1"/>
        </w:rPr>
        <w:t xml:space="preserve"> </w:t>
      </w:r>
      <w:r>
        <w:t>Entity</w:t>
      </w:r>
      <w:r>
        <w:rPr>
          <w:spacing w:val="-4"/>
        </w:rPr>
        <w:t xml:space="preserve"> </w:t>
      </w:r>
      <w:r>
        <w:t>to</w:t>
      </w:r>
      <w:r>
        <w:rPr>
          <w:spacing w:val="-4"/>
        </w:rPr>
        <w:t xml:space="preserve"> </w:t>
      </w:r>
      <w:r>
        <w:t>self-insure</w:t>
      </w:r>
      <w:r>
        <w:rPr>
          <w:spacing w:val="-5"/>
        </w:rPr>
        <w:t xml:space="preserve"> </w:t>
      </w:r>
      <w:r>
        <w:t>where</w:t>
      </w:r>
      <w:r>
        <w:rPr>
          <w:spacing w:val="-4"/>
        </w:rPr>
        <w:t xml:space="preserve"> </w:t>
      </w:r>
      <w:r>
        <w:t>the</w:t>
      </w:r>
      <w:r>
        <w:rPr>
          <w:spacing w:val="-4"/>
        </w:rPr>
        <w:t xml:space="preserve"> </w:t>
      </w:r>
      <w:r>
        <w:t>existence</w:t>
      </w:r>
      <w:r>
        <w:rPr>
          <w:spacing w:val="-4"/>
        </w:rPr>
        <w:t xml:space="preserve"> </w:t>
      </w:r>
      <w:r>
        <w:t>of a</w:t>
      </w:r>
      <w:r>
        <w:rPr>
          <w:spacing w:val="12"/>
        </w:rPr>
        <w:t xml:space="preserve"> </w:t>
      </w:r>
      <w:r>
        <w:t>limitation</w:t>
      </w:r>
      <w:r>
        <w:rPr>
          <w:spacing w:val="12"/>
        </w:rPr>
        <w:t xml:space="preserve"> </w:t>
      </w:r>
      <w:r>
        <w:t>on</w:t>
      </w:r>
      <w:r>
        <w:rPr>
          <w:spacing w:val="13"/>
        </w:rPr>
        <w:t xml:space="preserve"> </w:t>
      </w:r>
      <w:r>
        <w:t>damages</w:t>
      </w:r>
      <w:r>
        <w:rPr>
          <w:spacing w:val="12"/>
        </w:rPr>
        <w:t xml:space="preserve"> </w:t>
      </w:r>
      <w:r>
        <w:t>payable</w:t>
      </w:r>
      <w:r>
        <w:rPr>
          <w:spacing w:val="12"/>
        </w:rPr>
        <w:t xml:space="preserve"> </w:t>
      </w:r>
      <w:r>
        <w:t>by</w:t>
      </w:r>
      <w:r>
        <w:rPr>
          <w:spacing w:val="14"/>
        </w:rPr>
        <w:t xml:space="preserve"> </w:t>
      </w:r>
      <w:r>
        <w:t>a</w:t>
      </w:r>
      <w:r>
        <w:rPr>
          <w:spacing w:val="12"/>
        </w:rPr>
        <w:t xml:space="preserve"> </w:t>
      </w:r>
      <w:r>
        <w:t>Government</w:t>
      </w:r>
      <w:r>
        <w:rPr>
          <w:spacing w:val="13"/>
        </w:rPr>
        <w:t xml:space="preserve"> </w:t>
      </w:r>
      <w:r>
        <w:t>Entity</w:t>
      </w:r>
      <w:r>
        <w:rPr>
          <w:spacing w:val="14"/>
        </w:rPr>
        <w:t xml:space="preserve"> </w:t>
      </w:r>
      <w:r>
        <w:t>imposed</w:t>
      </w:r>
      <w:r>
        <w:rPr>
          <w:spacing w:val="12"/>
        </w:rPr>
        <w:t xml:space="preserve"> </w:t>
      </w:r>
      <w:r>
        <w:t>by</w:t>
      </w:r>
      <w:r>
        <w:rPr>
          <w:spacing w:val="15"/>
        </w:rPr>
        <w:t xml:space="preserve"> </w:t>
      </w:r>
      <w:r>
        <w:t>the</w:t>
      </w:r>
      <w:r>
        <w:rPr>
          <w:spacing w:val="12"/>
        </w:rPr>
        <w:t xml:space="preserve"> </w:t>
      </w:r>
      <w:r>
        <w:t>Massachusetts</w:t>
      </w:r>
    </w:p>
    <w:p w14:paraId="15C4EB72" w14:textId="77777777" w:rsidR="00964B37" w:rsidRDefault="00964B37">
      <w:pPr>
        <w:jc w:val="both"/>
        <w:sectPr w:rsidR="00964B37">
          <w:pgSz w:w="12240" w:h="15840"/>
          <w:pgMar w:top="3000" w:right="860" w:bottom="1920" w:left="1280" w:header="996" w:footer="1726" w:gutter="0"/>
          <w:cols w:space="720"/>
        </w:sectPr>
      </w:pPr>
    </w:p>
    <w:p w14:paraId="3E892BB6" w14:textId="77777777" w:rsidR="00964B37" w:rsidRDefault="00964B37">
      <w:pPr>
        <w:pStyle w:val="BodyText"/>
        <w:rPr>
          <w:sz w:val="20"/>
        </w:rPr>
      </w:pPr>
    </w:p>
    <w:p w14:paraId="2F5EC0E8" w14:textId="77777777" w:rsidR="00964B37" w:rsidRDefault="00964B37">
      <w:pPr>
        <w:pStyle w:val="BodyText"/>
        <w:spacing w:before="11"/>
        <w:rPr>
          <w:sz w:val="16"/>
        </w:rPr>
      </w:pPr>
    </w:p>
    <w:p w14:paraId="611B4B50" w14:textId="77777777" w:rsidR="00964B37" w:rsidRDefault="00276034">
      <w:pPr>
        <w:pStyle w:val="Heading1"/>
        <w:rPr>
          <w:u w:val="none"/>
        </w:rPr>
      </w:pPr>
      <w:r>
        <w:rPr>
          <w:u w:val="thick"/>
        </w:rPr>
        <w:t>STANDARDS FOR INTERCONNECTION OF DISTRIBUTED GENERATION</w:t>
      </w:r>
    </w:p>
    <w:p w14:paraId="6F251D64" w14:textId="77777777" w:rsidR="00964B37" w:rsidRDefault="00964B37">
      <w:pPr>
        <w:pStyle w:val="BodyText"/>
        <w:rPr>
          <w:b/>
          <w:sz w:val="20"/>
        </w:rPr>
      </w:pPr>
    </w:p>
    <w:p w14:paraId="7DE583A7" w14:textId="77777777" w:rsidR="00964B37" w:rsidRDefault="00964B37">
      <w:pPr>
        <w:pStyle w:val="BodyText"/>
        <w:spacing w:before="10"/>
        <w:rPr>
          <w:b/>
          <w:sz w:val="16"/>
        </w:rPr>
      </w:pPr>
    </w:p>
    <w:p w14:paraId="68F8A775" w14:textId="77777777" w:rsidR="00964B37" w:rsidRDefault="00276034">
      <w:pPr>
        <w:pStyle w:val="BodyText"/>
        <w:spacing w:before="90"/>
        <w:ind w:left="880" w:right="1288"/>
      </w:pPr>
      <w:r>
        <w:t>Tort Claims Act, G.L. c. 258, or similar law, could effectively limit recovery (by virtue of a cap on recovery) to an amount lower than that required in Section 11.1(a).</w:t>
      </w:r>
    </w:p>
    <w:p w14:paraId="263D3535" w14:textId="77777777" w:rsidR="00964B37" w:rsidRDefault="00964B37">
      <w:pPr>
        <w:pStyle w:val="BodyText"/>
        <w:spacing w:before="10"/>
        <w:rPr>
          <w:sz w:val="20"/>
        </w:rPr>
      </w:pPr>
    </w:p>
    <w:p w14:paraId="152EF5D8" w14:textId="77777777" w:rsidR="00964B37" w:rsidRDefault="00276034">
      <w:pPr>
        <w:pStyle w:val="ListParagraph"/>
        <w:numPr>
          <w:ilvl w:val="1"/>
          <w:numId w:val="12"/>
        </w:numPr>
        <w:tabs>
          <w:tab w:val="left" w:pos="1599"/>
          <w:tab w:val="left" w:pos="1601"/>
        </w:tabs>
        <w:spacing w:before="1"/>
        <w:ind w:left="952" w:right="576"/>
      </w:pPr>
      <w:r>
        <w:t>All insurance certificates, statements of self-insurance, endorsements, cancellations, terminations, alterations, and material changes of such insurance shall be issued and submitted to the</w:t>
      </w:r>
      <w:r>
        <w:rPr>
          <w:spacing w:val="-1"/>
        </w:rPr>
        <w:t xml:space="preserve"> </w:t>
      </w:r>
      <w:r>
        <w:t>following:</w:t>
      </w:r>
    </w:p>
    <w:p w14:paraId="459A0CCD" w14:textId="77777777" w:rsidR="00964B37" w:rsidRDefault="00964B37">
      <w:pPr>
        <w:pStyle w:val="BodyText"/>
        <w:spacing w:before="9"/>
        <w:rPr>
          <w:sz w:val="20"/>
        </w:rPr>
      </w:pPr>
    </w:p>
    <w:p w14:paraId="41E9EA31" w14:textId="77777777" w:rsidR="00964B37" w:rsidRDefault="00276034">
      <w:pPr>
        <w:pStyle w:val="BodyText"/>
        <w:tabs>
          <w:tab w:val="left" w:pos="8201"/>
        </w:tabs>
        <w:ind w:left="880"/>
      </w:pPr>
      <w:r>
        <w:t>[Company</w:t>
      </w:r>
      <w:r>
        <w:tab/>
        <w:t>Name]</w:t>
      </w:r>
    </w:p>
    <w:p w14:paraId="45CA2BD9" w14:textId="77777777" w:rsidR="00964B37" w:rsidRDefault="00276034">
      <w:pPr>
        <w:pStyle w:val="BodyText"/>
        <w:ind w:left="880"/>
      </w:pPr>
      <w:r>
        <w:t>Attention:</w:t>
      </w:r>
    </w:p>
    <w:p w14:paraId="66FF8B5A" w14:textId="4072E290" w:rsidR="00964B37" w:rsidRDefault="00964B37">
      <w:pPr>
        <w:pStyle w:val="BodyText"/>
        <w:spacing w:line="20" w:lineRule="exact"/>
        <w:ind w:left="7364"/>
        <w:rPr>
          <w:sz w:val="2"/>
        </w:rPr>
      </w:pPr>
    </w:p>
    <w:p w14:paraId="7491E6D7" w14:textId="1D7460A4" w:rsidR="00964B37" w:rsidRDefault="00964B37">
      <w:pPr>
        <w:pStyle w:val="BodyText"/>
        <w:spacing w:before="1"/>
        <w:rPr>
          <w:sz w:val="16"/>
        </w:rPr>
      </w:pPr>
    </w:p>
    <w:p w14:paraId="14A3C8CB" w14:textId="77777777" w:rsidR="00964B37" w:rsidRDefault="00964B37">
      <w:pPr>
        <w:pStyle w:val="BodyText"/>
        <w:spacing w:before="1"/>
        <w:rPr>
          <w:sz w:val="15"/>
        </w:rPr>
      </w:pPr>
    </w:p>
    <w:p w14:paraId="6A5AD515" w14:textId="77777777" w:rsidR="00964B37" w:rsidRDefault="00276034">
      <w:pPr>
        <w:pStyle w:val="BodyText"/>
        <w:tabs>
          <w:tab w:val="left" w:pos="3296"/>
        </w:tabs>
        <w:spacing w:line="224" w:lineRule="exact"/>
        <w:ind w:left="880"/>
      </w:pPr>
      <w:r>
        <w:rPr>
          <w:w w:val="99"/>
          <w:u w:val="single"/>
        </w:rPr>
        <w:t xml:space="preserve"> </w:t>
      </w:r>
      <w:r>
        <w:rPr>
          <w:u w:val="single"/>
        </w:rPr>
        <w:tab/>
      </w:r>
      <w:r>
        <w:rPr>
          <w:spacing w:val="-1"/>
        </w:rPr>
        <w:t xml:space="preserve"> </w:t>
      </w:r>
      <w:r>
        <w:t>(specific</w:t>
      </w:r>
      <w:r>
        <w:rPr>
          <w:spacing w:val="-1"/>
        </w:rPr>
        <w:t xml:space="preserve"> </w:t>
      </w:r>
      <w:r>
        <w:t>requirements)</w:t>
      </w:r>
    </w:p>
    <w:p w14:paraId="39AD6F74" w14:textId="77777777" w:rsidR="00964B37" w:rsidRDefault="00964B37">
      <w:pPr>
        <w:pStyle w:val="BodyText"/>
        <w:spacing w:before="10"/>
        <w:rPr>
          <w:sz w:val="20"/>
        </w:rPr>
      </w:pPr>
    </w:p>
    <w:p w14:paraId="4D999366" w14:textId="77777777" w:rsidR="00964B37" w:rsidRDefault="00276034">
      <w:pPr>
        <w:pStyle w:val="ListParagraph"/>
        <w:numPr>
          <w:ilvl w:val="0"/>
          <w:numId w:val="12"/>
        </w:numPr>
        <w:tabs>
          <w:tab w:val="left" w:pos="521"/>
        </w:tabs>
        <w:ind w:right="575"/>
      </w:pPr>
      <w:r>
        <w:t>Indemnification. Except as the Commonwealth is precluded from pledging credit by Section 1 of Article 62 of the Amendments to the Constitution of the Commonwealth of Massachusetts, and</w:t>
      </w:r>
      <w:r>
        <w:rPr>
          <w:spacing w:val="-30"/>
        </w:rPr>
        <w:t xml:space="preserve"> </w:t>
      </w:r>
      <w:r>
        <w:t>except as</w:t>
      </w:r>
      <w:r>
        <w:rPr>
          <w:spacing w:val="-5"/>
        </w:rPr>
        <w:t xml:space="preserve"> </w:t>
      </w:r>
      <w:r>
        <w:t>the</w:t>
      </w:r>
      <w:r>
        <w:rPr>
          <w:spacing w:val="-4"/>
        </w:rPr>
        <w:t xml:space="preserve"> </w:t>
      </w:r>
      <w:r>
        <w:t>Commonwealth's</w:t>
      </w:r>
      <w:r>
        <w:rPr>
          <w:spacing w:val="-4"/>
        </w:rPr>
        <w:t xml:space="preserve"> </w:t>
      </w:r>
      <w:r>
        <w:t>cities</w:t>
      </w:r>
      <w:r>
        <w:rPr>
          <w:spacing w:val="-5"/>
        </w:rPr>
        <w:t xml:space="preserve"> </w:t>
      </w:r>
      <w:r>
        <w:t>and</w:t>
      </w:r>
      <w:r>
        <w:rPr>
          <w:spacing w:val="-4"/>
        </w:rPr>
        <w:t xml:space="preserve"> </w:t>
      </w:r>
      <w:r>
        <w:t>towns</w:t>
      </w:r>
      <w:r>
        <w:rPr>
          <w:spacing w:val="-4"/>
        </w:rPr>
        <w:t xml:space="preserve"> </w:t>
      </w:r>
      <w:r>
        <w:t>are</w:t>
      </w:r>
      <w:r>
        <w:rPr>
          <w:spacing w:val="-5"/>
        </w:rPr>
        <w:t xml:space="preserve"> </w:t>
      </w:r>
      <w:r>
        <w:t>precluded</w:t>
      </w:r>
      <w:r>
        <w:rPr>
          <w:spacing w:val="-5"/>
        </w:rPr>
        <w:t xml:space="preserve"> </w:t>
      </w:r>
      <w:r>
        <w:t>by</w:t>
      </w:r>
      <w:r>
        <w:rPr>
          <w:spacing w:val="-4"/>
        </w:rPr>
        <w:t xml:space="preserve"> </w:t>
      </w:r>
      <w:r>
        <w:t>Section</w:t>
      </w:r>
      <w:r>
        <w:rPr>
          <w:spacing w:val="-4"/>
        </w:rPr>
        <w:t xml:space="preserve"> </w:t>
      </w:r>
      <w:r>
        <w:t>7</w:t>
      </w:r>
      <w:r>
        <w:rPr>
          <w:spacing w:val="-5"/>
        </w:rPr>
        <w:t xml:space="preserve"> </w:t>
      </w:r>
      <w:r>
        <w:t>of</w:t>
      </w:r>
      <w:r>
        <w:rPr>
          <w:spacing w:val="-5"/>
        </w:rPr>
        <w:t xml:space="preserve"> </w:t>
      </w:r>
      <w:r>
        <w:t>Article</w:t>
      </w:r>
      <w:r>
        <w:rPr>
          <w:spacing w:val="-5"/>
        </w:rPr>
        <w:t xml:space="preserve"> </w:t>
      </w:r>
      <w:r>
        <w:t>2</w:t>
      </w:r>
      <w:r>
        <w:rPr>
          <w:spacing w:val="-3"/>
        </w:rPr>
        <w:t xml:space="preserve"> </w:t>
      </w:r>
      <w:r>
        <w:t>of</w:t>
      </w:r>
      <w:r>
        <w:rPr>
          <w:spacing w:val="-5"/>
        </w:rPr>
        <w:t xml:space="preserve"> </w:t>
      </w:r>
      <w:r>
        <w:t>the</w:t>
      </w:r>
      <w:r>
        <w:rPr>
          <w:spacing w:val="-5"/>
        </w:rPr>
        <w:t xml:space="preserve"> </w:t>
      </w:r>
      <w:r>
        <w:t>Amendments</w:t>
      </w:r>
      <w:r>
        <w:rPr>
          <w:spacing w:val="-5"/>
        </w:rPr>
        <w:t xml:space="preserve"> </w:t>
      </w:r>
      <w:r>
        <w:t>to the Massachusetts Constitution from pledging their credit without prior legislative authority, Interconnecting Customer and Company shall each indemnify, defend and hold the other, its</w:t>
      </w:r>
      <w:r>
        <w:rPr>
          <w:spacing w:val="-34"/>
        </w:rPr>
        <w:t xml:space="preserve"> </w:t>
      </w:r>
      <w:r>
        <w:t>directors, officers, employees and agents (including, but not limited to, Affiliates and contractors and their employees),</w:t>
      </w:r>
      <w:r>
        <w:rPr>
          <w:spacing w:val="-9"/>
        </w:rPr>
        <w:t xml:space="preserve"> </w:t>
      </w:r>
      <w:r>
        <w:t>harmless</w:t>
      </w:r>
      <w:r>
        <w:rPr>
          <w:spacing w:val="-9"/>
        </w:rPr>
        <w:t xml:space="preserve"> </w:t>
      </w:r>
      <w:r>
        <w:t>from</w:t>
      </w:r>
      <w:r>
        <w:rPr>
          <w:spacing w:val="-10"/>
        </w:rPr>
        <w:t xml:space="preserve"> </w:t>
      </w:r>
      <w:r>
        <w:t>and</w:t>
      </w:r>
      <w:r>
        <w:rPr>
          <w:spacing w:val="-9"/>
        </w:rPr>
        <w:t xml:space="preserve"> </w:t>
      </w:r>
      <w:r>
        <w:t>against</w:t>
      </w:r>
      <w:r>
        <w:rPr>
          <w:spacing w:val="-9"/>
        </w:rPr>
        <w:t xml:space="preserve"> </w:t>
      </w:r>
      <w:r>
        <w:t>all</w:t>
      </w:r>
      <w:r>
        <w:rPr>
          <w:spacing w:val="-9"/>
        </w:rPr>
        <w:t xml:space="preserve"> </w:t>
      </w:r>
      <w:r>
        <w:t>liabilities,</w:t>
      </w:r>
      <w:r>
        <w:rPr>
          <w:spacing w:val="-9"/>
        </w:rPr>
        <w:t xml:space="preserve"> </w:t>
      </w:r>
      <w:r>
        <w:t>damages,</w:t>
      </w:r>
      <w:r>
        <w:rPr>
          <w:spacing w:val="-9"/>
        </w:rPr>
        <w:t xml:space="preserve"> </w:t>
      </w:r>
      <w:r>
        <w:t>losses,</w:t>
      </w:r>
      <w:r>
        <w:rPr>
          <w:spacing w:val="-9"/>
        </w:rPr>
        <w:t xml:space="preserve"> </w:t>
      </w:r>
      <w:r>
        <w:t>penalties,</w:t>
      </w:r>
      <w:r>
        <w:rPr>
          <w:spacing w:val="-9"/>
        </w:rPr>
        <w:t xml:space="preserve"> </w:t>
      </w:r>
      <w:r>
        <w:t>claims,</w:t>
      </w:r>
      <w:r>
        <w:rPr>
          <w:spacing w:val="-9"/>
        </w:rPr>
        <w:t xml:space="preserve"> </w:t>
      </w:r>
      <w:r>
        <w:t>demands,</w:t>
      </w:r>
      <w:r>
        <w:rPr>
          <w:spacing w:val="-9"/>
        </w:rPr>
        <w:t xml:space="preserve"> </w:t>
      </w:r>
      <w:r>
        <w:t>suits and</w:t>
      </w:r>
      <w:r>
        <w:rPr>
          <w:spacing w:val="-6"/>
        </w:rPr>
        <w:t xml:space="preserve"> </w:t>
      </w:r>
      <w:r>
        <w:t>proceedings</w:t>
      </w:r>
      <w:r>
        <w:rPr>
          <w:spacing w:val="-5"/>
        </w:rPr>
        <w:t xml:space="preserve"> </w:t>
      </w:r>
      <w:r>
        <w:t>of</w:t>
      </w:r>
      <w:r>
        <w:rPr>
          <w:spacing w:val="-6"/>
        </w:rPr>
        <w:t xml:space="preserve"> </w:t>
      </w:r>
      <w:r>
        <w:t>any</w:t>
      </w:r>
      <w:r>
        <w:rPr>
          <w:spacing w:val="-5"/>
        </w:rPr>
        <w:t xml:space="preserve"> </w:t>
      </w:r>
      <w:r>
        <w:t>nature</w:t>
      </w:r>
      <w:r>
        <w:rPr>
          <w:spacing w:val="-5"/>
        </w:rPr>
        <w:t xml:space="preserve"> </w:t>
      </w:r>
      <w:r>
        <w:t>whatsoever</w:t>
      </w:r>
      <w:r>
        <w:rPr>
          <w:spacing w:val="-6"/>
        </w:rPr>
        <w:t xml:space="preserve"> </w:t>
      </w:r>
      <w:r>
        <w:t>for</w:t>
      </w:r>
      <w:r>
        <w:rPr>
          <w:spacing w:val="-5"/>
        </w:rPr>
        <w:t xml:space="preserve"> </w:t>
      </w:r>
      <w:r>
        <w:t>personal</w:t>
      </w:r>
      <w:r>
        <w:rPr>
          <w:spacing w:val="-6"/>
        </w:rPr>
        <w:t xml:space="preserve"> </w:t>
      </w:r>
      <w:r>
        <w:t>injury</w:t>
      </w:r>
      <w:r>
        <w:rPr>
          <w:spacing w:val="-5"/>
        </w:rPr>
        <w:t xml:space="preserve"> </w:t>
      </w:r>
      <w:r>
        <w:t>(including</w:t>
      </w:r>
      <w:r>
        <w:rPr>
          <w:spacing w:val="-6"/>
        </w:rPr>
        <w:t xml:space="preserve"> </w:t>
      </w:r>
      <w:r>
        <w:t>death)</w:t>
      </w:r>
      <w:r>
        <w:rPr>
          <w:spacing w:val="-6"/>
        </w:rPr>
        <w:t xml:space="preserve"> </w:t>
      </w:r>
      <w:r>
        <w:t>or</w:t>
      </w:r>
      <w:r>
        <w:rPr>
          <w:spacing w:val="-5"/>
        </w:rPr>
        <w:t xml:space="preserve"> </w:t>
      </w:r>
      <w:r>
        <w:t>property</w:t>
      </w:r>
      <w:r>
        <w:rPr>
          <w:spacing w:val="-5"/>
        </w:rPr>
        <w:t xml:space="preserve"> </w:t>
      </w:r>
      <w:r>
        <w:t>damages</w:t>
      </w:r>
      <w:r>
        <w:rPr>
          <w:spacing w:val="-6"/>
        </w:rPr>
        <w:t xml:space="preserve"> </w:t>
      </w:r>
      <w:r>
        <w:t>to unaffiliated third parties that arise out of or are in any manner connected with the performance of this Agreement by that Party except to the extent that such injury or damages to unaffiliated third parties may be attributable to the negligence or willful misconduct of the Party seeking</w:t>
      </w:r>
      <w:r>
        <w:rPr>
          <w:spacing w:val="-11"/>
        </w:rPr>
        <w:t xml:space="preserve"> </w:t>
      </w:r>
      <w:r>
        <w:t>indemnification.</w:t>
      </w:r>
    </w:p>
    <w:p w14:paraId="17B89D3A" w14:textId="77777777" w:rsidR="00964B37" w:rsidRDefault="00964B37">
      <w:pPr>
        <w:pStyle w:val="BodyText"/>
        <w:spacing w:before="10"/>
        <w:rPr>
          <w:sz w:val="20"/>
        </w:rPr>
      </w:pPr>
    </w:p>
    <w:p w14:paraId="20748680" w14:textId="53E03F3F" w:rsidR="00964B37" w:rsidRDefault="00276034">
      <w:pPr>
        <w:pStyle w:val="ListParagraph"/>
        <w:numPr>
          <w:ilvl w:val="0"/>
          <w:numId w:val="12"/>
        </w:numPr>
        <w:tabs>
          <w:tab w:val="left" w:pos="521"/>
        </w:tabs>
        <w:ind w:right="575"/>
      </w:pPr>
      <w:r>
        <w:t>Limitation</w:t>
      </w:r>
      <w:r>
        <w:rPr>
          <w:spacing w:val="-14"/>
        </w:rPr>
        <w:t xml:space="preserve"> </w:t>
      </w:r>
      <w:r>
        <w:t>of</w:t>
      </w:r>
      <w:r>
        <w:rPr>
          <w:spacing w:val="-15"/>
        </w:rPr>
        <w:t xml:space="preserve"> </w:t>
      </w:r>
      <w:r>
        <w:t>Liability.</w:t>
      </w:r>
      <w:r>
        <w:rPr>
          <w:spacing w:val="27"/>
        </w:rPr>
        <w:t xml:space="preserve"> </w:t>
      </w:r>
      <w:r>
        <w:t>Each</w:t>
      </w:r>
      <w:r>
        <w:rPr>
          <w:spacing w:val="-14"/>
        </w:rPr>
        <w:t xml:space="preserve"> </w:t>
      </w:r>
      <w:r>
        <w:t>Party’s</w:t>
      </w:r>
      <w:r>
        <w:rPr>
          <w:spacing w:val="-13"/>
        </w:rPr>
        <w:t xml:space="preserve"> </w:t>
      </w:r>
      <w:r>
        <w:t>liability</w:t>
      </w:r>
      <w:r>
        <w:rPr>
          <w:spacing w:val="-12"/>
        </w:rPr>
        <w:t xml:space="preserve"> </w:t>
      </w:r>
      <w:r>
        <w:t>to</w:t>
      </w:r>
      <w:r>
        <w:rPr>
          <w:spacing w:val="-14"/>
        </w:rPr>
        <w:t xml:space="preserve"> </w:t>
      </w:r>
      <w:r>
        <w:t>the</w:t>
      </w:r>
      <w:r>
        <w:rPr>
          <w:spacing w:val="-13"/>
        </w:rPr>
        <w:t xml:space="preserve"> </w:t>
      </w:r>
      <w:r>
        <w:t>other</w:t>
      </w:r>
      <w:r>
        <w:rPr>
          <w:spacing w:val="-14"/>
        </w:rPr>
        <w:t xml:space="preserve"> </w:t>
      </w:r>
      <w:r>
        <w:t>Party</w:t>
      </w:r>
      <w:r>
        <w:rPr>
          <w:spacing w:val="-13"/>
        </w:rPr>
        <w:t xml:space="preserve"> </w:t>
      </w:r>
      <w:r>
        <w:t>for</w:t>
      </w:r>
      <w:r>
        <w:rPr>
          <w:spacing w:val="-13"/>
        </w:rPr>
        <w:t xml:space="preserve"> </w:t>
      </w:r>
      <w:r>
        <w:t>any</w:t>
      </w:r>
      <w:r>
        <w:rPr>
          <w:spacing w:val="-14"/>
        </w:rPr>
        <w:t xml:space="preserve"> </w:t>
      </w:r>
      <w:r>
        <w:t>loss,</w:t>
      </w:r>
      <w:r>
        <w:rPr>
          <w:spacing w:val="-14"/>
        </w:rPr>
        <w:t xml:space="preserve"> </w:t>
      </w:r>
      <w:r>
        <w:t>cost,</w:t>
      </w:r>
      <w:r>
        <w:rPr>
          <w:spacing w:val="-13"/>
        </w:rPr>
        <w:t xml:space="preserve"> </w:t>
      </w:r>
      <w:r>
        <w:t>claim,</w:t>
      </w:r>
      <w:r>
        <w:rPr>
          <w:spacing w:val="-14"/>
        </w:rPr>
        <w:t xml:space="preserve"> </w:t>
      </w:r>
      <w:r>
        <w:t>injury,</w:t>
      </w:r>
      <w:r>
        <w:rPr>
          <w:spacing w:val="-13"/>
        </w:rPr>
        <w:t xml:space="preserve"> </w:t>
      </w:r>
      <w:r>
        <w:t>liability, or expense, including court costs and reasonable attorney’s fees, relating to or arising from any act or omission in its performance of this Agreement, shall be limited to the amount of direct damage or liability actually incurred. In no event shall either Party be liable to the other Party for any indirect, incidental, special, consequential, or punitive damages of any kind</w:t>
      </w:r>
      <w:r>
        <w:rPr>
          <w:spacing w:val="-4"/>
        </w:rPr>
        <w:t xml:space="preserve"> </w:t>
      </w:r>
      <w:r>
        <w:t>whatsoever.</w:t>
      </w:r>
    </w:p>
    <w:p w14:paraId="31589A78" w14:textId="77777777" w:rsidR="00964B37" w:rsidRDefault="00964B37">
      <w:pPr>
        <w:pStyle w:val="BodyText"/>
        <w:spacing w:before="10"/>
        <w:rPr>
          <w:sz w:val="20"/>
        </w:rPr>
      </w:pPr>
    </w:p>
    <w:p w14:paraId="2F2AA963" w14:textId="77777777" w:rsidR="00964B37" w:rsidRDefault="00276034">
      <w:pPr>
        <w:pStyle w:val="ListParagraph"/>
        <w:numPr>
          <w:ilvl w:val="0"/>
          <w:numId w:val="12"/>
        </w:numPr>
        <w:tabs>
          <w:tab w:val="left" w:pos="521"/>
        </w:tabs>
        <w:ind w:right="575"/>
      </w:pPr>
      <w:r>
        <w:t>Amendments and Modifications. No amendment or modification of this Agreement shall be binding unless in writing and duly executed by both</w:t>
      </w:r>
      <w:r>
        <w:rPr>
          <w:spacing w:val="-3"/>
        </w:rPr>
        <w:t xml:space="preserve"> </w:t>
      </w:r>
      <w:r>
        <w:t>Parties.</w:t>
      </w:r>
    </w:p>
    <w:p w14:paraId="12B112DC" w14:textId="77777777" w:rsidR="00964B37" w:rsidRDefault="00964B37">
      <w:pPr>
        <w:pStyle w:val="BodyText"/>
        <w:spacing w:before="10"/>
        <w:rPr>
          <w:sz w:val="20"/>
        </w:rPr>
      </w:pPr>
    </w:p>
    <w:p w14:paraId="2E2D37DF" w14:textId="77777777" w:rsidR="00964B37" w:rsidRDefault="00276034">
      <w:pPr>
        <w:pStyle w:val="ListParagraph"/>
        <w:numPr>
          <w:ilvl w:val="0"/>
          <w:numId w:val="12"/>
        </w:numPr>
        <w:tabs>
          <w:tab w:val="left" w:pos="521"/>
        </w:tabs>
        <w:ind w:right="575"/>
      </w:pPr>
      <w:r>
        <w:t>Permits and Approvals. Interconnecting Customer shall obtain all environmental and other permits lawfully required by governmental authorities for the construction and operation of the Facility.</w:t>
      </w:r>
      <w:r>
        <w:rPr>
          <w:spacing w:val="5"/>
        </w:rPr>
        <w:t xml:space="preserve"> </w:t>
      </w:r>
      <w:r>
        <w:t>Prior</w:t>
      </w:r>
    </w:p>
    <w:p w14:paraId="17C53776" w14:textId="77777777" w:rsidR="00964B37" w:rsidRDefault="00964B37">
      <w:pPr>
        <w:jc w:val="both"/>
        <w:sectPr w:rsidR="00964B37">
          <w:pgSz w:w="12240" w:h="15840"/>
          <w:pgMar w:top="3000" w:right="860" w:bottom="1920" w:left="1280" w:header="996" w:footer="1726" w:gutter="0"/>
          <w:cols w:space="720"/>
        </w:sectPr>
      </w:pPr>
    </w:p>
    <w:p w14:paraId="03ED6E5B" w14:textId="77777777" w:rsidR="00964B37" w:rsidRDefault="00964B37">
      <w:pPr>
        <w:pStyle w:val="BodyText"/>
        <w:rPr>
          <w:sz w:val="20"/>
        </w:rPr>
      </w:pPr>
    </w:p>
    <w:p w14:paraId="46AF4D49" w14:textId="77777777" w:rsidR="00964B37" w:rsidRDefault="00964B37">
      <w:pPr>
        <w:pStyle w:val="BodyText"/>
        <w:spacing w:before="11"/>
        <w:rPr>
          <w:sz w:val="16"/>
        </w:rPr>
      </w:pPr>
    </w:p>
    <w:p w14:paraId="4E34B426" w14:textId="77777777" w:rsidR="00964B37" w:rsidRDefault="00276034">
      <w:pPr>
        <w:pStyle w:val="Heading1"/>
        <w:rPr>
          <w:u w:val="none"/>
        </w:rPr>
      </w:pPr>
      <w:r>
        <w:rPr>
          <w:u w:val="thick"/>
        </w:rPr>
        <w:t>STANDARDS FOR INTERCONNECTION OF DISTRIBUTED GENERATION</w:t>
      </w:r>
    </w:p>
    <w:p w14:paraId="56EFEC59" w14:textId="77777777" w:rsidR="00964B37" w:rsidRDefault="00964B37">
      <w:pPr>
        <w:pStyle w:val="BodyText"/>
        <w:rPr>
          <w:b/>
          <w:sz w:val="20"/>
        </w:rPr>
      </w:pPr>
    </w:p>
    <w:p w14:paraId="4D4AE44E" w14:textId="77777777" w:rsidR="00964B37" w:rsidRDefault="00964B37">
      <w:pPr>
        <w:pStyle w:val="BodyText"/>
        <w:spacing w:before="10"/>
        <w:rPr>
          <w:b/>
          <w:sz w:val="16"/>
        </w:rPr>
      </w:pPr>
    </w:p>
    <w:p w14:paraId="4D25533C" w14:textId="77777777" w:rsidR="00964B37" w:rsidRDefault="00276034">
      <w:pPr>
        <w:pStyle w:val="BodyText"/>
        <w:spacing w:before="90"/>
        <w:ind w:left="519" w:right="575"/>
        <w:jc w:val="both"/>
      </w:pPr>
      <w:r>
        <w:t>to</w:t>
      </w:r>
      <w:r>
        <w:rPr>
          <w:spacing w:val="-13"/>
        </w:rPr>
        <w:t xml:space="preserve"> </w:t>
      </w:r>
      <w:r>
        <w:t>the</w:t>
      </w:r>
      <w:r>
        <w:rPr>
          <w:spacing w:val="-12"/>
        </w:rPr>
        <w:t xml:space="preserve"> </w:t>
      </w:r>
      <w:r>
        <w:t>construction</w:t>
      </w:r>
      <w:r>
        <w:rPr>
          <w:spacing w:val="-12"/>
        </w:rPr>
        <w:t xml:space="preserve"> </w:t>
      </w:r>
      <w:r>
        <w:t>of</w:t>
      </w:r>
      <w:r>
        <w:rPr>
          <w:spacing w:val="-13"/>
        </w:rPr>
        <w:t xml:space="preserve"> </w:t>
      </w:r>
      <w:r>
        <w:t>System</w:t>
      </w:r>
      <w:r>
        <w:rPr>
          <w:spacing w:val="-12"/>
        </w:rPr>
        <w:t xml:space="preserve"> </w:t>
      </w:r>
      <w:r>
        <w:t>Modifications</w:t>
      </w:r>
      <w:r>
        <w:rPr>
          <w:spacing w:val="-12"/>
        </w:rPr>
        <w:t xml:space="preserve"> </w:t>
      </w:r>
      <w:r>
        <w:t>the</w:t>
      </w:r>
      <w:r>
        <w:rPr>
          <w:spacing w:val="-12"/>
        </w:rPr>
        <w:t xml:space="preserve"> </w:t>
      </w:r>
      <w:r>
        <w:t>Interconnecting</w:t>
      </w:r>
      <w:r>
        <w:rPr>
          <w:spacing w:val="-13"/>
        </w:rPr>
        <w:t xml:space="preserve"> </w:t>
      </w:r>
      <w:r>
        <w:t>Customer</w:t>
      </w:r>
      <w:r>
        <w:rPr>
          <w:spacing w:val="-11"/>
        </w:rPr>
        <w:t xml:space="preserve"> </w:t>
      </w:r>
      <w:r>
        <w:t>will</w:t>
      </w:r>
      <w:r>
        <w:rPr>
          <w:spacing w:val="-12"/>
        </w:rPr>
        <w:t xml:space="preserve"> </w:t>
      </w:r>
      <w:r>
        <w:t>notify</w:t>
      </w:r>
      <w:r>
        <w:rPr>
          <w:spacing w:val="-10"/>
        </w:rPr>
        <w:t xml:space="preserve"> </w:t>
      </w:r>
      <w:r>
        <w:t>the</w:t>
      </w:r>
      <w:r>
        <w:rPr>
          <w:spacing w:val="-13"/>
        </w:rPr>
        <w:t xml:space="preserve"> </w:t>
      </w:r>
      <w:r>
        <w:t>Company</w:t>
      </w:r>
      <w:r>
        <w:rPr>
          <w:spacing w:val="-10"/>
        </w:rPr>
        <w:t xml:space="preserve"> </w:t>
      </w:r>
      <w:r>
        <w:t>that it has initiated the permitting process. Prior to the commercial operation of the Facility the Interconnecting Customer will notify the Company that it has obtained all permits necessary. Upon request the Interconnecting Customer shall provide copies of one or more of the necessary permits to the</w:t>
      </w:r>
      <w:r>
        <w:rPr>
          <w:spacing w:val="-1"/>
        </w:rPr>
        <w:t xml:space="preserve"> </w:t>
      </w:r>
      <w:r>
        <w:t>Company.</w:t>
      </w:r>
    </w:p>
    <w:p w14:paraId="2BF708E7" w14:textId="77777777" w:rsidR="00964B37" w:rsidRDefault="00964B37">
      <w:pPr>
        <w:pStyle w:val="BodyText"/>
        <w:spacing w:before="10"/>
        <w:rPr>
          <w:sz w:val="20"/>
        </w:rPr>
      </w:pPr>
    </w:p>
    <w:p w14:paraId="3F1D532B" w14:textId="77777777" w:rsidR="00964B37" w:rsidRDefault="00276034">
      <w:pPr>
        <w:pStyle w:val="ListParagraph"/>
        <w:numPr>
          <w:ilvl w:val="0"/>
          <w:numId w:val="12"/>
        </w:numPr>
        <w:tabs>
          <w:tab w:val="left" w:pos="521"/>
        </w:tabs>
      </w:pPr>
      <w:r>
        <w:t>Force Majeure. For purposes of this Agreement, “Force Majeure Event” means any</w:t>
      </w:r>
      <w:r>
        <w:rPr>
          <w:spacing w:val="-7"/>
        </w:rPr>
        <w:t xml:space="preserve"> </w:t>
      </w:r>
      <w:r>
        <w:t>event:</w:t>
      </w:r>
    </w:p>
    <w:p w14:paraId="630C7CE0" w14:textId="77777777" w:rsidR="00964B37" w:rsidRDefault="00964B37">
      <w:pPr>
        <w:pStyle w:val="BodyText"/>
        <w:spacing w:before="10"/>
        <w:rPr>
          <w:sz w:val="20"/>
        </w:rPr>
      </w:pPr>
    </w:p>
    <w:p w14:paraId="711F788F" w14:textId="77777777" w:rsidR="00964B37" w:rsidRDefault="00276034">
      <w:pPr>
        <w:pStyle w:val="ListParagraph"/>
        <w:numPr>
          <w:ilvl w:val="0"/>
          <w:numId w:val="7"/>
        </w:numPr>
        <w:tabs>
          <w:tab w:val="left" w:pos="1599"/>
          <w:tab w:val="left" w:pos="1601"/>
        </w:tabs>
      </w:pPr>
      <w:r>
        <w:t>that is beyond the reasonable control of the affected Party;</w:t>
      </w:r>
      <w:r>
        <w:rPr>
          <w:spacing w:val="-2"/>
        </w:rPr>
        <w:t xml:space="preserve"> </w:t>
      </w:r>
      <w:r>
        <w:t>and</w:t>
      </w:r>
    </w:p>
    <w:p w14:paraId="5F610853" w14:textId="77777777" w:rsidR="00964B37" w:rsidRDefault="00964B37">
      <w:pPr>
        <w:pStyle w:val="BodyText"/>
        <w:spacing w:before="10"/>
        <w:rPr>
          <w:sz w:val="20"/>
        </w:rPr>
      </w:pPr>
    </w:p>
    <w:p w14:paraId="28893417" w14:textId="77777777" w:rsidR="00964B37" w:rsidRDefault="00276034">
      <w:pPr>
        <w:pStyle w:val="ListParagraph"/>
        <w:numPr>
          <w:ilvl w:val="0"/>
          <w:numId w:val="7"/>
        </w:numPr>
        <w:tabs>
          <w:tab w:val="left" w:pos="1601"/>
        </w:tabs>
        <w:spacing w:before="1"/>
        <w:ind w:right="576"/>
      </w:pPr>
      <w:r>
        <w:t>that the affected Party is unable to prevent or provide against by exercising commercially reasonable efforts, including the following events or circumstances, but only to the extent they satisfy the preceding requirements: acts of war or terrorism, public disorder, insurrection, or rebellion; floods, hurricanes, earthquakes, lightning, storms, and other natural calamities; explosions or fire; strikes, work stoppages, or labor disputes; embargoes; and sabotage. If a Force Majeure Event prevents a Party from fulfilling any obligations under this Agreement, such Party will promptly notify the other Party in writing, and will keep the other Party informed on a continuing basis of the scope and duration of the Force Majeure Event. The affected Party will specify in reasonable detail the</w:t>
      </w:r>
      <w:r>
        <w:rPr>
          <w:spacing w:val="-5"/>
        </w:rPr>
        <w:t xml:space="preserve"> </w:t>
      </w:r>
      <w:r>
        <w:t>circumstances</w:t>
      </w:r>
      <w:r>
        <w:rPr>
          <w:spacing w:val="-4"/>
        </w:rPr>
        <w:t xml:space="preserve"> </w:t>
      </w:r>
      <w:r>
        <w:t>of</w:t>
      </w:r>
      <w:r>
        <w:rPr>
          <w:spacing w:val="-4"/>
        </w:rPr>
        <w:t xml:space="preserve"> </w:t>
      </w:r>
      <w:r>
        <w:t>the</w:t>
      </w:r>
      <w:r>
        <w:rPr>
          <w:spacing w:val="-5"/>
        </w:rPr>
        <w:t xml:space="preserve"> </w:t>
      </w:r>
      <w:r>
        <w:t>Force</w:t>
      </w:r>
      <w:r>
        <w:rPr>
          <w:spacing w:val="-5"/>
        </w:rPr>
        <w:t xml:space="preserve"> </w:t>
      </w:r>
      <w:r>
        <w:t>Majeure</w:t>
      </w:r>
      <w:r>
        <w:rPr>
          <w:spacing w:val="-5"/>
        </w:rPr>
        <w:t xml:space="preserve"> </w:t>
      </w:r>
      <w:r>
        <w:t>Event,</w:t>
      </w:r>
      <w:r>
        <w:rPr>
          <w:spacing w:val="-5"/>
        </w:rPr>
        <w:t xml:space="preserve"> </w:t>
      </w:r>
      <w:r>
        <w:t>its</w:t>
      </w:r>
      <w:r>
        <w:rPr>
          <w:spacing w:val="-3"/>
        </w:rPr>
        <w:t xml:space="preserve"> </w:t>
      </w:r>
      <w:r>
        <w:t>expected</w:t>
      </w:r>
      <w:r>
        <w:rPr>
          <w:spacing w:val="-5"/>
        </w:rPr>
        <w:t xml:space="preserve"> </w:t>
      </w:r>
      <w:r>
        <w:t>duration,</w:t>
      </w:r>
      <w:r>
        <w:rPr>
          <w:spacing w:val="-5"/>
        </w:rPr>
        <w:t xml:space="preserve"> </w:t>
      </w:r>
      <w:r>
        <w:t>and</w:t>
      </w:r>
      <w:r>
        <w:rPr>
          <w:spacing w:val="-6"/>
        </w:rPr>
        <w:t xml:space="preserve"> </w:t>
      </w:r>
      <w:r>
        <w:t>the</w:t>
      </w:r>
      <w:r>
        <w:rPr>
          <w:spacing w:val="-5"/>
        </w:rPr>
        <w:t xml:space="preserve"> </w:t>
      </w:r>
      <w:r>
        <w:t>steps</w:t>
      </w:r>
      <w:r>
        <w:rPr>
          <w:spacing w:val="-5"/>
        </w:rPr>
        <w:t xml:space="preserve"> </w:t>
      </w:r>
      <w:r>
        <w:t>that</w:t>
      </w:r>
      <w:r>
        <w:rPr>
          <w:spacing w:val="-5"/>
        </w:rPr>
        <w:t xml:space="preserve"> </w:t>
      </w:r>
      <w:r>
        <w:t>the affected</w:t>
      </w:r>
      <w:r>
        <w:rPr>
          <w:spacing w:val="-8"/>
        </w:rPr>
        <w:t xml:space="preserve"> </w:t>
      </w:r>
      <w:r>
        <w:t>Party</w:t>
      </w:r>
      <w:r>
        <w:rPr>
          <w:spacing w:val="-7"/>
        </w:rPr>
        <w:t xml:space="preserve"> </w:t>
      </w:r>
      <w:r>
        <w:t>is</w:t>
      </w:r>
      <w:r>
        <w:rPr>
          <w:spacing w:val="-7"/>
        </w:rPr>
        <w:t xml:space="preserve"> </w:t>
      </w:r>
      <w:r>
        <w:t>taking</w:t>
      </w:r>
      <w:r>
        <w:rPr>
          <w:spacing w:val="-7"/>
        </w:rPr>
        <w:t xml:space="preserve"> </w:t>
      </w:r>
      <w:r>
        <w:t>to</w:t>
      </w:r>
      <w:r>
        <w:rPr>
          <w:spacing w:val="-9"/>
        </w:rPr>
        <w:t xml:space="preserve"> </w:t>
      </w:r>
      <w:r>
        <w:t>mitigate</w:t>
      </w:r>
      <w:r>
        <w:rPr>
          <w:spacing w:val="-7"/>
        </w:rPr>
        <w:t xml:space="preserve"> </w:t>
      </w:r>
      <w:r>
        <w:t>the</w:t>
      </w:r>
      <w:r>
        <w:rPr>
          <w:spacing w:val="-7"/>
        </w:rPr>
        <w:t xml:space="preserve"> </w:t>
      </w:r>
      <w:r>
        <w:t>effects</w:t>
      </w:r>
      <w:r>
        <w:rPr>
          <w:spacing w:val="-7"/>
        </w:rPr>
        <w:t xml:space="preserve"> </w:t>
      </w:r>
      <w:r>
        <w:t>of</w:t>
      </w:r>
      <w:r>
        <w:rPr>
          <w:spacing w:val="-8"/>
        </w:rPr>
        <w:t xml:space="preserve"> </w:t>
      </w:r>
      <w:r>
        <w:t>the</w:t>
      </w:r>
      <w:r>
        <w:rPr>
          <w:spacing w:val="-7"/>
        </w:rPr>
        <w:t xml:space="preserve"> </w:t>
      </w:r>
      <w:r>
        <w:t>event</w:t>
      </w:r>
      <w:r>
        <w:rPr>
          <w:spacing w:val="-7"/>
        </w:rPr>
        <w:t xml:space="preserve"> </w:t>
      </w:r>
      <w:r>
        <w:t>on</w:t>
      </w:r>
      <w:r>
        <w:rPr>
          <w:spacing w:val="-7"/>
        </w:rPr>
        <w:t xml:space="preserve"> </w:t>
      </w:r>
      <w:r>
        <w:t>its</w:t>
      </w:r>
      <w:r>
        <w:rPr>
          <w:spacing w:val="-8"/>
        </w:rPr>
        <w:t xml:space="preserve"> </w:t>
      </w:r>
      <w:r>
        <w:t>performance.</w:t>
      </w:r>
      <w:r>
        <w:rPr>
          <w:spacing w:val="-7"/>
        </w:rPr>
        <w:t xml:space="preserve"> </w:t>
      </w:r>
      <w:r>
        <w:t>The</w:t>
      </w:r>
      <w:r>
        <w:rPr>
          <w:spacing w:val="-7"/>
        </w:rPr>
        <w:t xml:space="preserve"> </w:t>
      </w:r>
      <w:r>
        <w:t>affected Party will be entitled to suspend or modify its performance of obligations under this Agreement, other than the obligation to make payments then due or becoming due under this</w:t>
      </w:r>
      <w:r>
        <w:rPr>
          <w:spacing w:val="-5"/>
        </w:rPr>
        <w:t xml:space="preserve"> </w:t>
      </w:r>
      <w:r>
        <w:t>Agreement,</w:t>
      </w:r>
      <w:r>
        <w:rPr>
          <w:spacing w:val="-5"/>
        </w:rPr>
        <w:t xml:space="preserve"> </w:t>
      </w:r>
      <w:r>
        <w:t>but</w:t>
      </w:r>
      <w:r>
        <w:rPr>
          <w:spacing w:val="-5"/>
        </w:rPr>
        <w:t xml:space="preserve"> </w:t>
      </w:r>
      <w:r>
        <w:t>only</w:t>
      </w:r>
      <w:r>
        <w:rPr>
          <w:spacing w:val="-3"/>
        </w:rPr>
        <w:t xml:space="preserve"> </w:t>
      </w:r>
      <w:r>
        <w:t>to</w:t>
      </w:r>
      <w:r>
        <w:rPr>
          <w:spacing w:val="-5"/>
        </w:rPr>
        <w:t xml:space="preserve"> </w:t>
      </w:r>
      <w:r>
        <w:t>the</w:t>
      </w:r>
      <w:r>
        <w:rPr>
          <w:spacing w:val="-5"/>
        </w:rPr>
        <w:t xml:space="preserve"> </w:t>
      </w:r>
      <w:r>
        <w:t>extent</w:t>
      </w:r>
      <w:r>
        <w:rPr>
          <w:spacing w:val="-5"/>
        </w:rPr>
        <w:t xml:space="preserve"> </w:t>
      </w:r>
      <w:r>
        <w:t>that</w:t>
      </w:r>
      <w:r>
        <w:rPr>
          <w:spacing w:val="-5"/>
        </w:rPr>
        <w:t xml:space="preserve"> </w:t>
      </w:r>
      <w:r>
        <w:t>the</w:t>
      </w:r>
      <w:r>
        <w:rPr>
          <w:spacing w:val="-5"/>
        </w:rPr>
        <w:t xml:space="preserve"> </w:t>
      </w:r>
      <w:r>
        <w:t>effect</w:t>
      </w:r>
      <w:r>
        <w:rPr>
          <w:spacing w:val="-5"/>
        </w:rPr>
        <w:t xml:space="preserve"> </w:t>
      </w:r>
      <w:r>
        <w:t>of</w:t>
      </w:r>
      <w:r>
        <w:rPr>
          <w:spacing w:val="-4"/>
        </w:rPr>
        <w:t xml:space="preserve"> </w:t>
      </w:r>
      <w:r>
        <w:t>the</w:t>
      </w:r>
      <w:r>
        <w:rPr>
          <w:spacing w:val="-5"/>
        </w:rPr>
        <w:t xml:space="preserve"> </w:t>
      </w:r>
      <w:r>
        <w:t>Force</w:t>
      </w:r>
      <w:r>
        <w:rPr>
          <w:spacing w:val="-5"/>
        </w:rPr>
        <w:t xml:space="preserve"> </w:t>
      </w:r>
      <w:r>
        <w:t>Majeure</w:t>
      </w:r>
      <w:r>
        <w:rPr>
          <w:spacing w:val="-5"/>
        </w:rPr>
        <w:t xml:space="preserve"> </w:t>
      </w:r>
      <w:r>
        <w:t>Event</w:t>
      </w:r>
      <w:r>
        <w:rPr>
          <w:spacing w:val="-3"/>
        </w:rPr>
        <w:t xml:space="preserve"> </w:t>
      </w:r>
      <w:r>
        <w:t>cannot</w:t>
      </w:r>
      <w:r>
        <w:rPr>
          <w:spacing w:val="-5"/>
        </w:rPr>
        <w:t xml:space="preserve"> </w:t>
      </w:r>
      <w:r>
        <w:t>be mitigated by the use of reasonable efforts. The affected Party will use reasonable efforts to</w:t>
      </w:r>
      <w:r>
        <w:rPr>
          <w:spacing w:val="-15"/>
        </w:rPr>
        <w:t xml:space="preserve"> </w:t>
      </w:r>
      <w:r>
        <w:t>resume</w:t>
      </w:r>
      <w:r>
        <w:rPr>
          <w:spacing w:val="-15"/>
        </w:rPr>
        <w:t xml:space="preserve"> </w:t>
      </w:r>
      <w:r>
        <w:t>its</w:t>
      </w:r>
      <w:r>
        <w:rPr>
          <w:spacing w:val="-14"/>
        </w:rPr>
        <w:t xml:space="preserve"> </w:t>
      </w:r>
      <w:r>
        <w:t>performance</w:t>
      </w:r>
      <w:r>
        <w:rPr>
          <w:spacing w:val="-13"/>
        </w:rPr>
        <w:t xml:space="preserve"> </w:t>
      </w:r>
      <w:r>
        <w:t>as</w:t>
      </w:r>
      <w:r>
        <w:rPr>
          <w:spacing w:val="-14"/>
        </w:rPr>
        <w:t xml:space="preserve"> </w:t>
      </w:r>
      <w:r>
        <w:t>soon</w:t>
      </w:r>
      <w:r>
        <w:rPr>
          <w:spacing w:val="-14"/>
        </w:rPr>
        <w:t xml:space="preserve"> </w:t>
      </w:r>
      <w:r>
        <w:t>as</w:t>
      </w:r>
      <w:r>
        <w:rPr>
          <w:spacing w:val="-14"/>
        </w:rPr>
        <w:t xml:space="preserve"> </w:t>
      </w:r>
      <w:r>
        <w:t>possible.</w:t>
      </w:r>
      <w:r>
        <w:rPr>
          <w:spacing w:val="-14"/>
        </w:rPr>
        <w:t xml:space="preserve"> </w:t>
      </w:r>
      <w:r>
        <w:t>In</w:t>
      </w:r>
      <w:r>
        <w:rPr>
          <w:spacing w:val="-15"/>
        </w:rPr>
        <w:t xml:space="preserve"> </w:t>
      </w:r>
      <w:r>
        <w:t>no</w:t>
      </w:r>
      <w:r>
        <w:rPr>
          <w:spacing w:val="-14"/>
        </w:rPr>
        <w:t xml:space="preserve"> </w:t>
      </w:r>
      <w:r>
        <w:t>event</w:t>
      </w:r>
      <w:r>
        <w:rPr>
          <w:spacing w:val="-14"/>
        </w:rPr>
        <w:t xml:space="preserve"> </w:t>
      </w:r>
      <w:r>
        <w:t>will</w:t>
      </w:r>
      <w:r>
        <w:rPr>
          <w:spacing w:val="-14"/>
        </w:rPr>
        <w:t xml:space="preserve"> </w:t>
      </w:r>
      <w:r>
        <w:t>the</w:t>
      </w:r>
      <w:r>
        <w:rPr>
          <w:spacing w:val="-16"/>
        </w:rPr>
        <w:t xml:space="preserve"> </w:t>
      </w:r>
      <w:r>
        <w:t>unavailability</w:t>
      </w:r>
      <w:r>
        <w:rPr>
          <w:spacing w:val="-14"/>
        </w:rPr>
        <w:t xml:space="preserve"> </w:t>
      </w:r>
      <w:r>
        <w:t>or</w:t>
      </w:r>
      <w:r>
        <w:rPr>
          <w:spacing w:val="-16"/>
        </w:rPr>
        <w:t xml:space="preserve"> </w:t>
      </w:r>
      <w:r>
        <w:t>inability to obtain funds constitute a Force Majeure</w:t>
      </w:r>
      <w:r>
        <w:rPr>
          <w:spacing w:val="-2"/>
        </w:rPr>
        <w:t xml:space="preserve"> </w:t>
      </w:r>
      <w:r>
        <w:t>Event.</w:t>
      </w:r>
    </w:p>
    <w:p w14:paraId="32A02B53" w14:textId="77777777" w:rsidR="00964B37" w:rsidRDefault="00964B37">
      <w:pPr>
        <w:jc w:val="both"/>
        <w:sectPr w:rsidR="00964B37">
          <w:pgSz w:w="12240" w:h="15840"/>
          <w:pgMar w:top="3000" w:right="860" w:bottom="1920" w:left="1280" w:header="996" w:footer="1726" w:gutter="0"/>
          <w:cols w:space="720"/>
        </w:sectPr>
      </w:pPr>
    </w:p>
    <w:p w14:paraId="45AAE83E" w14:textId="77777777" w:rsidR="00964B37" w:rsidRDefault="00964B37">
      <w:pPr>
        <w:pStyle w:val="BodyText"/>
        <w:rPr>
          <w:sz w:val="20"/>
        </w:rPr>
      </w:pPr>
    </w:p>
    <w:p w14:paraId="489C6B3D" w14:textId="77777777" w:rsidR="00964B37" w:rsidRDefault="00964B37">
      <w:pPr>
        <w:pStyle w:val="BodyText"/>
        <w:spacing w:before="11"/>
        <w:rPr>
          <w:sz w:val="16"/>
        </w:rPr>
      </w:pPr>
    </w:p>
    <w:p w14:paraId="33CADF66" w14:textId="77777777" w:rsidR="00964B37" w:rsidRDefault="00276034">
      <w:pPr>
        <w:pStyle w:val="Heading1"/>
        <w:rPr>
          <w:u w:val="none"/>
        </w:rPr>
      </w:pPr>
      <w:r>
        <w:rPr>
          <w:u w:val="thick"/>
        </w:rPr>
        <w:t>STANDARDS FOR INTERCONNECTION OF DISTRIBUTED GENERATION</w:t>
      </w:r>
    </w:p>
    <w:p w14:paraId="08E91689" w14:textId="77777777" w:rsidR="00964B37" w:rsidRDefault="00964B37">
      <w:pPr>
        <w:pStyle w:val="BodyText"/>
        <w:rPr>
          <w:b/>
          <w:sz w:val="20"/>
        </w:rPr>
      </w:pPr>
    </w:p>
    <w:p w14:paraId="71124E5F" w14:textId="77777777" w:rsidR="00964B37" w:rsidRDefault="00964B37">
      <w:pPr>
        <w:pStyle w:val="BodyText"/>
        <w:spacing w:before="10"/>
        <w:rPr>
          <w:b/>
          <w:sz w:val="16"/>
        </w:rPr>
      </w:pPr>
    </w:p>
    <w:p w14:paraId="66559316" w14:textId="77777777" w:rsidR="00964B37" w:rsidRDefault="00276034">
      <w:pPr>
        <w:pStyle w:val="ListParagraph"/>
        <w:numPr>
          <w:ilvl w:val="0"/>
          <w:numId w:val="12"/>
        </w:numPr>
        <w:tabs>
          <w:tab w:val="left" w:pos="521"/>
        </w:tabs>
        <w:spacing w:before="90"/>
      </w:pPr>
      <w:r>
        <w:t>Notices.</w:t>
      </w:r>
    </w:p>
    <w:p w14:paraId="7BF8A781" w14:textId="77777777" w:rsidR="00964B37" w:rsidRDefault="00964B37">
      <w:pPr>
        <w:pStyle w:val="BodyText"/>
        <w:spacing w:before="10"/>
        <w:rPr>
          <w:sz w:val="20"/>
        </w:rPr>
      </w:pPr>
    </w:p>
    <w:p w14:paraId="0D3EEB04" w14:textId="77777777" w:rsidR="00964B37" w:rsidRDefault="00276034">
      <w:pPr>
        <w:pStyle w:val="ListParagraph"/>
        <w:numPr>
          <w:ilvl w:val="1"/>
          <w:numId w:val="12"/>
        </w:numPr>
        <w:tabs>
          <w:tab w:val="left" w:pos="1599"/>
          <w:tab w:val="left" w:pos="1601"/>
        </w:tabs>
        <w:ind w:left="952" w:right="576"/>
      </w:pPr>
      <w:r>
        <w:t>Any written notice, demand, or request required or authorized in connection with this Agreement (“Notice”) shall be deemed properly given on the date actually delivered in person or five</w:t>
      </w:r>
      <w:r>
        <w:rPr>
          <w:spacing w:val="-10"/>
        </w:rPr>
        <w:t xml:space="preserve"> </w:t>
      </w:r>
      <w:r>
        <w:t>(5)</w:t>
      </w:r>
      <w:r>
        <w:rPr>
          <w:spacing w:val="-10"/>
        </w:rPr>
        <w:t xml:space="preserve"> </w:t>
      </w:r>
      <w:r>
        <w:t>Business</w:t>
      </w:r>
      <w:r>
        <w:rPr>
          <w:spacing w:val="-7"/>
        </w:rPr>
        <w:t xml:space="preserve"> </w:t>
      </w:r>
      <w:r>
        <w:t>Days</w:t>
      </w:r>
      <w:r>
        <w:rPr>
          <w:spacing w:val="-10"/>
        </w:rPr>
        <w:t xml:space="preserve"> </w:t>
      </w:r>
      <w:r>
        <w:t>after</w:t>
      </w:r>
      <w:r>
        <w:rPr>
          <w:spacing w:val="-7"/>
        </w:rPr>
        <w:t xml:space="preserve"> </w:t>
      </w:r>
      <w:r>
        <w:t>being</w:t>
      </w:r>
      <w:r>
        <w:rPr>
          <w:spacing w:val="-10"/>
        </w:rPr>
        <w:t xml:space="preserve"> </w:t>
      </w:r>
      <w:r>
        <w:t>sent</w:t>
      </w:r>
      <w:r>
        <w:rPr>
          <w:spacing w:val="-9"/>
        </w:rPr>
        <w:t xml:space="preserve"> </w:t>
      </w:r>
      <w:r>
        <w:t>by</w:t>
      </w:r>
      <w:r>
        <w:rPr>
          <w:spacing w:val="-10"/>
        </w:rPr>
        <w:t xml:space="preserve"> </w:t>
      </w:r>
      <w:r>
        <w:t>certified</w:t>
      </w:r>
      <w:r>
        <w:rPr>
          <w:spacing w:val="-8"/>
        </w:rPr>
        <w:t xml:space="preserve"> </w:t>
      </w:r>
      <w:r>
        <w:t>mail,</w:t>
      </w:r>
      <w:r>
        <w:rPr>
          <w:spacing w:val="-9"/>
        </w:rPr>
        <w:t xml:space="preserve"> </w:t>
      </w:r>
      <w:r>
        <w:t>e-mail</w:t>
      </w:r>
      <w:r>
        <w:rPr>
          <w:spacing w:val="-10"/>
        </w:rPr>
        <w:t xml:space="preserve"> </w:t>
      </w:r>
      <w:r>
        <w:t>or</w:t>
      </w:r>
      <w:r>
        <w:rPr>
          <w:spacing w:val="-9"/>
        </w:rPr>
        <w:t xml:space="preserve"> </w:t>
      </w:r>
      <w:r>
        <w:t>fax</w:t>
      </w:r>
      <w:r>
        <w:rPr>
          <w:spacing w:val="-8"/>
        </w:rPr>
        <w:t xml:space="preserve"> </w:t>
      </w:r>
      <w:r>
        <w:t>with</w:t>
      </w:r>
      <w:r>
        <w:rPr>
          <w:spacing w:val="-9"/>
        </w:rPr>
        <w:t xml:space="preserve"> </w:t>
      </w:r>
      <w:r>
        <w:t>confirmation</w:t>
      </w:r>
      <w:r>
        <w:rPr>
          <w:spacing w:val="-10"/>
        </w:rPr>
        <w:t xml:space="preserve"> </w:t>
      </w:r>
      <w:r>
        <w:t>of</w:t>
      </w:r>
      <w:r>
        <w:rPr>
          <w:spacing w:val="-9"/>
        </w:rPr>
        <w:t xml:space="preserve"> </w:t>
      </w:r>
      <w:r>
        <w:t>receipt to the person specified</w:t>
      </w:r>
      <w:r>
        <w:rPr>
          <w:spacing w:val="-2"/>
        </w:rPr>
        <w:t xml:space="preserve"> </w:t>
      </w:r>
      <w:r>
        <w:t>below:</w:t>
      </w:r>
    </w:p>
    <w:p w14:paraId="41CAA257" w14:textId="77777777" w:rsidR="00964B37" w:rsidRDefault="00964B37">
      <w:pPr>
        <w:pStyle w:val="BodyText"/>
        <w:spacing w:before="10"/>
        <w:rPr>
          <w:sz w:val="20"/>
        </w:rPr>
      </w:pPr>
    </w:p>
    <w:p w14:paraId="15C2ABB0" w14:textId="77777777" w:rsidR="00964B37" w:rsidRDefault="00276034">
      <w:pPr>
        <w:pStyle w:val="BodyText"/>
        <w:tabs>
          <w:tab w:val="left" w:pos="5202"/>
          <w:tab w:val="left" w:pos="6222"/>
          <w:tab w:val="left" w:pos="6552"/>
          <w:tab w:val="left" w:pos="9520"/>
        </w:tabs>
        <w:ind w:left="5200" w:right="576" w:hanging="4234"/>
      </w:pPr>
      <w:r>
        <w:t>If</w:t>
      </w:r>
      <w:r>
        <w:rPr>
          <w:spacing w:val="-1"/>
        </w:rPr>
        <w:t xml:space="preserve"> </w:t>
      </w:r>
      <w:r>
        <w:t>to</w:t>
      </w:r>
      <w:r>
        <w:rPr>
          <w:spacing w:val="-1"/>
        </w:rPr>
        <w:t xml:space="preserve"> </w:t>
      </w:r>
      <w:r>
        <w:t>Company:</w:t>
      </w:r>
      <w:r>
        <w:tab/>
      </w:r>
      <w:r>
        <w:tab/>
        <w:t>Name</w:t>
      </w:r>
      <w:r>
        <w:tab/>
      </w:r>
      <w:r>
        <w:rPr>
          <w:u w:val="single"/>
        </w:rPr>
        <w:tab/>
      </w:r>
      <w:r>
        <w:rPr>
          <w:u w:val="single"/>
        </w:rPr>
        <w:tab/>
      </w:r>
      <w:r>
        <w:t xml:space="preserve"> Attention:</w:t>
      </w:r>
      <w:r>
        <w:tab/>
      </w:r>
      <w:r>
        <w:tab/>
      </w:r>
      <w:r>
        <w:rPr>
          <w:w w:val="99"/>
          <w:u w:val="single"/>
        </w:rPr>
        <w:t xml:space="preserve"> </w:t>
      </w:r>
      <w:r>
        <w:rPr>
          <w:u w:val="single"/>
        </w:rPr>
        <w:tab/>
      </w:r>
    </w:p>
    <w:p w14:paraId="2F5682AD" w14:textId="38050B9D" w:rsidR="00964B37" w:rsidRDefault="00964B37">
      <w:pPr>
        <w:pStyle w:val="BodyText"/>
        <w:spacing w:before="9"/>
        <w:rPr>
          <w:sz w:val="17"/>
        </w:rPr>
      </w:pPr>
    </w:p>
    <w:p w14:paraId="2C766D4C" w14:textId="77777777" w:rsidR="00964B37" w:rsidRDefault="00964B37">
      <w:pPr>
        <w:pStyle w:val="BodyText"/>
        <w:spacing w:before="1"/>
        <w:rPr>
          <w:sz w:val="15"/>
        </w:rPr>
      </w:pPr>
    </w:p>
    <w:p w14:paraId="564BBEC5" w14:textId="77777777" w:rsidR="00964B37" w:rsidRDefault="00964B37">
      <w:pPr>
        <w:pStyle w:val="BodyText"/>
        <w:spacing w:before="2"/>
        <w:rPr>
          <w:sz w:val="15"/>
        </w:rPr>
      </w:pPr>
    </w:p>
    <w:p w14:paraId="32E27451" w14:textId="77777777" w:rsidR="00964B37" w:rsidRDefault="00276034">
      <w:pPr>
        <w:pStyle w:val="BodyText"/>
        <w:tabs>
          <w:tab w:val="left" w:pos="6331"/>
          <w:tab w:val="left" w:pos="9520"/>
        </w:tabs>
        <w:spacing w:line="224" w:lineRule="exact"/>
        <w:ind w:left="5200"/>
      </w:pPr>
      <w:r>
        <w:t>Phone:</w:t>
      </w:r>
      <w:r>
        <w:tab/>
      </w:r>
      <w:r>
        <w:rPr>
          <w:w w:val="99"/>
          <w:u w:val="single"/>
        </w:rPr>
        <w:t xml:space="preserve"> </w:t>
      </w:r>
      <w:r>
        <w:rPr>
          <w:u w:val="single"/>
        </w:rPr>
        <w:tab/>
      </w:r>
    </w:p>
    <w:p w14:paraId="34951EB8" w14:textId="77777777" w:rsidR="00964B37" w:rsidRDefault="00276034">
      <w:pPr>
        <w:pStyle w:val="BodyText"/>
        <w:tabs>
          <w:tab w:val="left" w:pos="6218"/>
          <w:tab w:val="left" w:pos="9054"/>
          <w:tab w:val="left" w:pos="9519"/>
        </w:tabs>
        <w:ind w:left="5200" w:right="578"/>
      </w:pPr>
      <w:r>
        <w:t>Email:</w:t>
      </w:r>
      <w:r>
        <w:tab/>
      </w:r>
      <w:r>
        <w:rPr>
          <w:u w:val="single"/>
        </w:rPr>
        <w:tab/>
      </w:r>
      <w:r>
        <w:rPr>
          <w:u w:val="single"/>
        </w:rPr>
        <w:tab/>
      </w:r>
      <w:r>
        <w:t xml:space="preserve"> FAX: </w:t>
      </w:r>
      <w:r>
        <w:rPr>
          <w:w w:val="99"/>
          <w:u w:val="single"/>
        </w:rPr>
        <w:t xml:space="preserve"> </w:t>
      </w:r>
      <w:r>
        <w:rPr>
          <w:u w:val="single"/>
        </w:rPr>
        <w:tab/>
      </w:r>
      <w:r>
        <w:rPr>
          <w:u w:val="single"/>
        </w:rPr>
        <w:tab/>
      </w:r>
    </w:p>
    <w:p w14:paraId="57C843C5" w14:textId="77777777" w:rsidR="00964B37" w:rsidRDefault="00964B37">
      <w:pPr>
        <w:pStyle w:val="BodyText"/>
        <w:rPr>
          <w:sz w:val="13"/>
        </w:rPr>
      </w:pPr>
    </w:p>
    <w:p w14:paraId="38DCCEFC" w14:textId="77777777" w:rsidR="00964B37" w:rsidRDefault="00276034">
      <w:pPr>
        <w:pStyle w:val="BodyText"/>
        <w:tabs>
          <w:tab w:val="left" w:pos="5205"/>
          <w:tab w:val="left" w:pos="6225"/>
          <w:tab w:val="left" w:pos="9523"/>
        </w:tabs>
        <w:spacing w:before="91" w:line="252" w:lineRule="exact"/>
        <w:ind w:left="970"/>
      </w:pPr>
      <w:r>
        <w:t>If to</w:t>
      </w:r>
      <w:r>
        <w:rPr>
          <w:spacing w:val="-3"/>
        </w:rPr>
        <w:t xml:space="preserve"> </w:t>
      </w:r>
      <w:r>
        <w:t>Interconnecting</w:t>
      </w:r>
      <w:r>
        <w:rPr>
          <w:spacing w:val="-2"/>
        </w:rPr>
        <w:t xml:space="preserve"> </w:t>
      </w:r>
      <w:r>
        <w:t>Customer:</w:t>
      </w:r>
      <w:r>
        <w:tab/>
        <w:t>Name</w:t>
      </w:r>
      <w:r>
        <w:tab/>
      </w:r>
      <w:r>
        <w:rPr>
          <w:w w:val="99"/>
          <w:u w:val="single"/>
        </w:rPr>
        <w:t xml:space="preserve"> </w:t>
      </w:r>
      <w:r>
        <w:rPr>
          <w:u w:val="single"/>
        </w:rPr>
        <w:tab/>
      </w:r>
    </w:p>
    <w:p w14:paraId="09FD5B0A" w14:textId="77777777" w:rsidR="00964B37" w:rsidRDefault="00276034">
      <w:pPr>
        <w:pStyle w:val="BodyText"/>
        <w:tabs>
          <w:tab w:val="left" w:pos="6441"/>
          <w:tab w:val="left" w:pos="9519"/>
        </w:tabs>
        <w:spacing w:line="252" w:lineRule="exact"/>
        <w:ind w:left="5200"/>
      </w:pPr>
      <w:r>
        <w:t>Address:</w:t>
      </w:r>
      <w:r>
        <w:tab/>
      </w:r>
      <w:r>
        <w:rPr>
          <w:w w:val="99"/>
          <w:u w:val="single"/>
        </w:rPr>
        <w:t xml:space="preserve"> </w:t>
      </w:r>
      <w:r>
        <w:rPr>
          <w:u w:val="single"/>
        </w:rPr>
        <w:tab/>
      </w:r>
    </w:p>
    <w:p w14:paraId="121DAEAE" w14:textId="48E4D899" w:rsidR="00964B37" w:rsidRDefault="00964B37">
      <w:pPr>
        <w:pStyle w:val="BodyText"/>
        <w:spacing w:before="9"/>
        <w:rPr>
          <w:sz w:val="17"/>
        </w:rPr>
      </w:pPr>
    </w:p>
    <w:p w14:paraId="527CCE23" w14:textId="77777777" w:rsidR="00964B37" w:rsidRDefault="00964B37">
      <w:pPr>
        <w:pStyle w:val="BodyText"/>
        <w:spacing w:before="2"/>
        <w:rPr>
          <w:sz w:val="15"/>
        </w:rPr>
      </w:pPr>
    </w:p>
    <w:p w14:paraId="18FD02A3" w14:textId="77777777" w:rsidR="00964B37" w:rsidRDefault="00276034">
      <w:pPr>
        <w:pStyle w:val="BodyText"/>
        <w:tabs>
          <w:tab w:val="left" w:pos="6112"/>
          <w:tab w:val="left" w:pos="9520"/>
        </w:tabs>
        <w:spacing w:line="224" w:lineRule="exact"/>
        <w:ind w:left="5200"/>
      </w:pPr>
      <w:r>
        <w:t>City:</w:t>
      </w:r>
      <w:r>
        <w:tab/>
      </w:r>
      <w:r>
        <w:rPr>
          <w:w w:val="99"/>
          <w:u w:val="single"/>
        </w:rPr>
        <w:t xml:space="preserve"> </w:t>
      </w:r>
      <w:r>
        <w:rPr>
          <w:u w:val="single"/>
        </w:rPr>
        <w:tab/>
      </w:r>
    </w:p>
    <w:p w14:paraId="3D5AEC99" w14:textId="77777777" w:rsidR="00964B37" w:rsidRDefault="00276034">
      <w:pPr>
        <w:pStyle w:val="BodyText"/>
        <w:tabs>
          <w:tab w:val="left" w:pos="9054"/>
          <w:tab w:val="left" w:pos="9519"/>
        </w:tabs>
        <w:ind w:left="5200" w:right="577"/>
        <w:jc w:val="both"/>
      </w:pPr>
      <w:r>
        <w:t>Phone:</w:t>
      </w:r>
      <w:r>
        <w:rPr>
          <w:u w:val="single"/>
        </w:rPr>
        <w:tab/>
      </w:r>
      <w:r>
        <w:rPr>
          <w:u w:val="single"/>
        </w:rPr>
        <w:tab/>
      </w:r>
      <w:r>
        <w:t xml:space="preserve"> Email:</w:t>
      </w:r>
      <w:r>
        <w:rPr>
          <w:u w:val="single"/>
        </w:rPr>
        <w:tab/>
      </w:r>
      <w:r>
        <w:rPr>
          <w:u w:val="single"/>
        </w:rPr>
        <w:tab/>
      </w:r>
      <w:r>
        <w:t xml:space="preserve"> FAX: </w:t>
      </w:r>
      <w:r>
        <w:rPr>
          <w:w w:val="99"/>
          <w:u w:val="single"/>
        </w:rPr>
        <w:t xml:space="preserve"> </w:t>
      </w:r>
      <w:r>
        <w:rPr>
          <w:u w:val="single"/>
        </w:rPr>
        <w:tab/>
      </w:r>
    </w:p>
    <w:p w14:paraId="64338B10" w14:textId="77777777" w:rsidR="00964B37" w:rsidRDefault="00964B37">
      <w:pPr>
        <w:pStyle w:val="BodyText"/>
        <w:spacing w:before="11"/>
        <w:rPr>
          <w:sz w:val="12"/>
        </w:rPr>
      </w:pPr>
    </w:p>
    <w:p w14:paraId="286ACAB7" w14:textId="77777777" w:rsidR="00964B37" w:rsidRDefault="00276034">
      <w:pPr>
        <w:pStyle w:val="ListParagraph"/>
        <w:numPr>
          <w:ilvl w:val="1"/>
          <w:numId w:val="12"/>
        </w:numPr>
        <w:tabs>
          <w:tab w:val="left" w:pos="1599"/>
          <w:tab w:val="left" w:pos="1601"/>
        </w:tabs>
        <w:spacing w:before="90"/>
        <w:ind w:left="952" w:right="578"/>
      </w:pPr>
      <w:r>
        <w:t>A</w:t>
      </w:r>
      <w:r>
        <w:rPr>
          <w:spacing w:val="-8"/>
        </w:rPr>
        <w:t xml:space="preserve"> </w:t>
      </w:r>
      <w:r>
        <w:t>Party</w:t>
      </w:r>
      <w:r>
        <w:rPr>
          <w:spacing w:val="-6"/>
        </w:rPr>
        <w:t xml:space="preserve"> </w:t>
      </w:r>
      <w:r>
        <w:t>may</w:t>
      </w:r>
      <w:r>
        <w:rPr>
          <w:spacing w:val="-5"/>
        </w:rPr>
        <w:t xml:space="preserve"> </w:t>
      </w:r>
      <w:r>
        <w:t>change</w:t>
      </w:r>
      <w:r>
        <w:rPr>
          <w:spacing w:val="-7"/>
        </w:rPr>
        <w:t xml:space="preserve"> </w:t>
      </w:r>
      <w:r>
        <w:t>its</w:t>
      </w:r>
      <w:r>
        <w:rPr>
          <w:spacing w:val="-7"/>
        </w:rPr>
        <w:t xml:space="preserve"> </w:t>
      </w:r>
      <w:r>
        <w:t>address</w:t>
      </w:r>
      <w:r>
        <w:rPr>
          <w:spacing w:val="-7"/>
        </w:rPr>
        <w:t xml:space="preserve"> </w:t>
      </w:r>
      <w:r>
        <w:t>for</w:t>
      </w:r>
      <w:r>
        <w:rPr>
          <w:spacing w:val="-7"/>
        </w:rPr>
        <w:t xml:space="preserve"> </w:t>
      </w:r>
      <w:r>
        <w:t>Notices</w:t>
      </w:r>
      <w:r>
        <w:rPr>
          <w:spacing w:val="-7"/>
        </w:rPr>
        <w:t xml:space="preserve"> </w:t>
      </w:r>
      <w:r>
        <w:t>at</w:t>
      </w:r>
      <w:r>
        <w:rPr>
          <w:spacing w:val="-7"/>
        </w:rPr>
        <w:t xml:space="preserve"> </w:t>
      </w:r>
      <w:r>
        <w:t>any</w:t>
      </w:r>
      <w:r>
        <w:rPr>
          <w:spacing w:val="-6"/>
        </w:rPr>
        <w:t xml:space="preserve"> </w:t>
      </w:r>
      <w:r>
        <w:t>time</w:t>
      </w:r>
      <w:r>
        <w:rPr>
          <w:spacing w:val="-7"/>
        </w:rPr>
        <w:t xml:space="preserve"> </w:t>
      </w:r>
      <w:r>
        <w:t>by</w:t>
      </w:r>
      <w:r>
        <w:rPr>
          <w:spacing w:val="-7"/>
        </w:rPr>
        <w:t xml:space="preserve"> </w:t>
      </w:r>
      <w:r>
        <w:t>providing</w:t>
      </w:r>
      <w:r>
        <w:rPr>
          <w:spacing w:val="-7"/>
        </w:rPr>
        <w:t xml:space="preserve"> </w:t>
      </w:r>
      <w:r>
        <w:t>the</w:t>
      </w:r>
      <w:r>
        <w:rPr>
          <w:spacing w:val="-7"/>
        </w:rPr>
        <w:t xml:space="preserve"> </w:t>
      </w:r>
      <w:r>
        <w:t>other</w:t>
      </w:r>
      <w:r>
        <w:rPr>
          <w:spacing w:val="-7"/>
        </w:rPr>
        <w:t xml:space="preserve"> </w:t>
      </w:r>
      <w:r>
        <w:t>Party</w:t>
      </w:r>
      <w:r>
        <w:rPr>
          <w:spacing w:val="-7"/>
        </w:rPr>
        <w:t xml:space="preserve"> </w:t>
      </w:r>
      <w:r>
        <w:t>Notice of the change in accordance with Section</w:t>
      </w:r>
      <w:r>
        <w:rPr>
          <w:spacing w:val="-3"/>
        </w:rPr>
        <w:t xml:space="preserve"> </w:t>
      </w:r>
      <w:r>
        <w:t>17.1.</w:t>
      </w:r>
    </w:p>
    <w:p w14:paraId="23EFA985" w14:textId="77777777" w:rsidR="00964B37" w:rsidRDefault="00964B37">
      <w:pPr>
        <w:pStyle w:val="BodyText"/>
        <w:spacing w:before="11"/>
        <w:rPr>
          <w:sz w:val="20"/>
        </w:rPr>
      </w:pPr>
    </w:p>
    <w:p w14:paraId="3C472164" w14:textId="77777777" w:rsidR="00964B37" w:rsidRDefault="00276034">
      <w:pPr>
        <w:pStyle w:val="ListParagraph"/>
        <w:numPr>
          <w:ilvl w:val="1"/>
          <w:numId w:val="12"/>
        </w:numPr>
        <w:tabs>
          <w:tab w:val="left" w:pos="1599"/>
          <w:tab w:val="left" w:pos="1601"/>
        </w:tabs>
        <w:ind w:left="952" w:right="576"/>
      </w:pPr>
      <w:r>
        <w:t>The Parties may also designate operating representatives to conduct the daily communications,</w:t>
      </w:r>
      <w:r>
        <w:rPr>
          <w:spacing w:val="-7"/>
        </w:rPr>
        <w:t xml:space="preserve"> </w:t>
      </w:r>
      <w:r>
        <w:t>which</w:t>
      </w:r>
      <w:r>
        <w:rPr>
          <w:spacing w:val="-6"/>
        </w:rPr>
        <w:t xml:space="preserve"> </w:t>
      </w:r>
      <w:r>
        <w:t>may</w:t>
      </w:r>
      <w:r>
        <w:rPr>
          <w:spacing w:val="-5"/>
        </w:rPr>
        <w:t xml:space="preserve"> </w:t>
      </w:r>
      <w:r>
        <w:t>be</w:t>
      </w:r>
      <w:r>
        <w:rPr>
          <w:spacing w:val="-7"/>
        </w:rPr>
        <w:t xml:space="preserve"> </w:t>
      </w:r>
      <w:r>
        <w:t>necessary</w:t>
      </w:r>
      <w:r>
        <w:rPr>
          <w:spacing w:val="-6"/>
        </w:rPr>
        <w:t xml:space="preserve"> </w:t>
      </w:r>
      <w:r>
        <w:t>or</w:t>
      </w:r>
      <w:r>
        <w:rPr>
          <w:spacing w:val="-6"/>
        </w:rPr>
        <w:t xml:space="preserve"> </w:t>
      </w:r>
      <w:r>
        <w:t>convenient</w:t>
      </w:r>
      <w:r>
        <w:rPr>
          <w:spacing w:val="-6"/>
        </w:rPr>
        <w:t xml:space="preserve"> </w:t>
      </w:r>
      <w:r>
        <w:t>for</w:t>
      </w:r>
      <w:r>
        <w:rPr>
          <w:spacing w:val="-6"/>
        </w:rPr>
        <w:t xml:space="preserve"> </w:t>
      </w:r>
      <w:r>
        <w:t>the</w:t>
      </w:r>
      <w:r>
        <w:rPr>
          <w:spacing w:val="-7"/>
        </w:rPr>
        <w:t xml:space="preserve"> </w:t>
      </w:r>
      <w:r>
        <w:t>administration</w:t>
      </w:r>
      <w:r>
        <w:rPr>
          <w:spacing w:val="-6"/>
        </w:rPr>
        <w:t xml:space="preserve"> </w:t>
      </w:r>
      <w:r>
        <w:t>of</w:t>
      </w:r>
      <w:r>
        <w:rPr>
          <w:spacing w:val="-6"/>
        </w:rPr>
        <w:t xml:space="preserve"> </w:t>
      </w:r>
      <w:r>
        <w:t>this</w:t>
      </w:r>
      <w:r>
        <w:rPr>
          <w:spacing w:val="-6"/>
        </w:rPr>
        <w:t xml:space="preserve"> </w:t>
      </w:r>
      <w:r>
        <w:t>Agreement. Such designations, including names, addresses, email addresses, and phone numbers may be communicated or revised by one Party’s Notice to the</w:t>
      </w:r>
      <w:r>
        <w:rPr>
          <w:spacing w:val="-3"/>
        </w:rPr>
        <w:t xml:space="preserve"> </w:t>
      </w:r>
      <w:r>
        <w:t>other.</w:t>
      </w:r>
    </w:p>
    <w:p w14:paraId="0FD8DD83" w14:textId="77777777" w:rsidR="00964B37" w:rsidRDefault="00964B37">
      <w:pPr>
        <w:pStyle w:val="BodyText"/>
        <w:spacing w:before="9"/>
        <w:rPr>
          <w:sz w:val="20"/>
        </w:rPr>
      </w:pPr>
    </w:p>
    <w:p w14:paraId="0DB69873" w14:textId="77777777" w:rsidR="00964B37" w:rsidRDefault="00276034">
      <w:pPr>
        <w:pStyle w:val="ListParagraph"/>
        <w:numPr>
          <w:ilvl w:val="0"/>
          <w:numId w:val="12"/>
        </w:numPr>
        <w:tabs>
          <w:tab w:val="left" w:pos="521"/>
        </w:tabs>
        <w:spacing w:before="1"/>
      </w:pPr>
      <w:r>
        <w:t>Default and</w:t>
      </w:r>
      <w:r>
        <w:rPr>
          <w:spacing w:val="-1"/>
        </w:rPr>
        <w:t xml:space="preserve"> </w:t>
      </w:r>
      <w:r>
        <w:t>Remedies.</w:t>
      </w:r>
    </w:p>
    <w:p w14:paraId="31032D8C" w14:textId="77777777" w:rsidR="00964B37" w:rsidRDefault="00964B37">
      <w:pPr>
        <w:pStyle w:val="BodyText"/>
        <w:spacing w:before="10"/>
        <w:rPr>
          <w:sz w:val="20"/>
        </w:rPr>
      </w:pPr>
    </w:p>
    <w:p w14:paraId="61F72F6C" w14:textId="77777777" w:rsidR="00964B37" w:rsidRDefault="00276034">
      <w:pPr>
        <w:pStyle w:val="ListParagraph"/>
        <w:numPr>
          <w:ilvl w:val="1"/>
          <w:numId w:val="12"/>
        </w:numPr>
        <w:tabs>
          <w:tab w:val="left" w:pos="1599"/>
          <w:tab w:val="left" w:pos="1601"/>
        </w:tabs>
        <w:ind w:left="1600" w:hanging="1080"/>
      </w:pPr>
      <w:r>
        <w:t>Defaults. Any one of the following shall constitute “An Event of</w:t>
      </w:r>
      <w:r>
        <w:rPr>
          <w:spacing w:val="-6"/>
        </w:rPr>
        <w:t xml:space="preserve"> </w:t>
      </w:r>
      <w:r>
        <w:t>Default.”</w:t>
      </w:r>
    </w:p>
    <w:p w14:paraId="62E31AB9" w14:textId="77777777" w:rsidR="00964B37" w:rsidRDefault="00964B37">
      <w:pPr>
        <w:sectPr w:rsidR="00964B37">
          <w:pgSz w:w="12240" w:h="15840"/>
          <w:pgMar w:top="3000" w:right="860" w:bottom="1920" w:left="1280" w:header="996" w:footer="1726" w:gutter="0"/>
          <w:cols w:space="720"/>
        </w:sectPr>
      </w:pPr>
    </w:p>
    <w:p w14:paraId="3D8518E7" w14:textId="77777777" w:rsidR="00964B37" w:rsidRDefault="00964B37">
      <w:pPr>
        <w:pStyle w:val="BodyText"/>
        <w:rPr>
          <w:sz w:val="20"/>
        </w:rPr>
      </w:pPr>
    </w:p>
    <w:p w14:paraId="36192CC3" w14:textId="77777777" w:rsidR="00964B37" w:rsidRDefault="00964B37">
      <w:pPr>
        <w:pStyle w:val="BodyText"/>
        <w:spacing w:before="11"/>
        <w:rPr>
          <w:sz w:val="16"/>
        </w:rPr>
      </w:pPr>
    </w:p>
    <w:p w14:paraId="7ED6FC51" w14:textId="77777777" w:rsidR="00964B37" w:rsidRDefault="00276034">
      <w:pPr>
        <w:pStyle w:val="Heading1"/>
        <w:rPr>
          <w:u w:val="none"/>
        </w:rPr>
      </w:pPr>
      <w:r>
        <w:rPr>
          <w:u w:val="thick"/>
        </w:rPr>
        <w:t>STANDARDS FOR INTERCONNECTION OF DISTRIBUTED GENERATION</w:t>
      </w:r>
    </w:p>
    <w:p w14:paraId="189ABA92" w14:textId="77777777" w:rsidR="00964B37" w:rsidRDefault="00964B37">
      <w:pPr>
        <w:pStyle w:val="BodyText"/>
        <w:rPr>
          <w:b/>
          <w:sz w:val="20"/>
        </w:rPr>
      </w:pPr>
    </w:p>
    <w:p w14:paraId="02F4325C" w14:textId="77777777" w:rsidR="00964B37" w:rsidRDefault="00964B37">
      <w:pPr>
        <w:pStyle w:val="BodyText"/>
        <w:spacing w:before="10"/>
        <w:rPr>
          <w:b/>
          <w:sz w:val="16"/>
        </w:rPr>
      </w:pPr>
    </w:p>
    <w:p w14:paraId="6D3C9330" w14:textId="77777777" w:rsidR="00964B37" w:rsidRDefault="00276034">
      <w:pPr>
        <w:pStyle w:val="ListParagraph"/>
        <w:numPr>
          <w:ilvl w:val="0"/>
          <w:numId w:val="6"/>
        </w:numPr>
        <w:tabs>
          <w:tab w:val="left" w:pos="2860"/>
        </w:tabs>
        <w:spacing w:before="90"/>
        <w:ind w:right="575"/>
      </w:pPr>
      <w:r>
        <w:t>One of the Parties shall fail to pay any undisputed bill for charges incurred under</w:t>
      </w:r>
      <w:r>
        <w:rPr>
          <w:spacing w:val="-13"/>
        </w:rPr>
        <w:t xml:space="preserve"> </w:t>
      </w:r>
      <w:r>
        <w:t>this</w:t>
      </w:r>
      <w:r>
        <w:rPr>
          <w:spacing w:val="-13"/>
        </w:rPr>
        <w:t xml:space="preserve"> </w:t>
      </w:r>
      <w:r>
        <w:t>Agreement</w:t>
      </w:r>
      <w:r>
        <w:rPr>
          <w:spacing w:val="-12"/>
        </w:rPr>
        <w:t xml:space="preserve"> </w:t>
      </w:r>
      <w:r>
        <w:t>or</w:t>
      </w:r>
      <w:r>
        <w:rPr>
          <w:spacing w:val="-13"/>
        </w:rPr>
        <w:t xml:space="preserve"> </w:t>
      </w:r>
      <w:r>
        <w:t>other</w:t>
      </w:r>
      <w:r>
        <w:rPr>
          <w:spacing w:val="-13"/>
        </w:rPr>
        <w:t xml:space="preserve"> </w:t>
      </w:r>
      <w:r>
        <w:t>amounts</w:t>
      </w:r>
      <w:r>
        <w:rPr>
          <w:spacing w:val="-13"/>
        </w:rPr>
        <w:t xml:space="preserve"> </w:t>
      </w:r>
      <w:r>
        <w:t>which</w:t>
      </w:r>
      <w:r>
        <w:rPr>
          <w:spacing w:val="-13"/>
        </w:rPr>
        <w:t xml:space="preserve"> </w:t>
      </w:r>
      <w:r>
        <w:t>one</w:t>
      </w:r>
      <w:r>
        <w:rPr>
          <w:spacing w:val="-12"/>
        </w:rPr>
        <w:t xml:space="preserve"> </w:t>
      </w:r>
      <w:r>
        <w:t>Party</w:t>
      </w:r>
      <w:r>
        <w:rPr>
          <w:spacing w:val="-13"/>
        </w:rPr>
        <w:t xml:space="preserve"> </w:t>
      </w:r>
      <w:r>
        <w:t>owes</w:t>
      </w:r>
      <w:r>
        <w:rPr>
          <w:spacing w:val="-13"/>
        </w:rPr>
        <w:t xml:space="preserve"> </w:t>
      </w:r>
      <w:r>
        <w:t>the</w:t>
      </w:r>
      <w:r>
        <w:rPr>
          <w:spacing w:val="-12"/>
        </w:rPr>
        <w:t xml:space="preserve"> </w:t>
      </w:r>
      <w:r>
        <w:t>other</w:t>
      </w:r>
      <w:r>
        <w:rPr>
          <w:spacing w:val="-13"/>
        </w:rPr>
        <w:t xml:space="preserve"> </w:t>
      </w:r>
      <w:r>
        <w:t>Party as and when due, and such failure shall continue for a period of thirty (30) days after written notice of nonpayment from the affected Party to the defaulting Party,</w:t>
      </w:r>
      <w:r>
        <w:rPr>
          <w:spacing w:val="-1"/>
        </w:rPr>
        <w:t xml:space="preserve"> </w:t>
      </w:r>
      <w:r>
        <w:t>or</w:t>
      </w:r>
    </w:p>
    <w:p w14:paraId="47E7993E" w14:textId="77777777" w:rsidR="00964B37" w:rsidRDefault="00964B37">
      <w:pPr>
        <w:pStyle w:val="BodyText"/>
        <w:spacing w:before="10"/>
        <w:rPr>
          <w:sz w:val="20"/>
        </w:rPr>
      </w:pPr>
    </w:p>
    <w:p w14:paraId="1AEEB339" w14:textId="77777777" w:rsidR="00964B37" w:rsidRDefault="00276034">
      <w:pPr>
        <w:pStyle w:val="ListParagraph"/>
        <w:numPr>
          <w:ilvl w:val="0"/>
          <w:numId w:val="6"/>
        </w:numPr>
        <w:tabs>
          <w:tab w:val="left" w:pos="2860"/>
        </w:tabs>
        <w:ind w:right="575"/>
      </w:pPr>
      <w:r>
        <w:t>One</w:t>
      </w:r>
      <w:r>
        <w:rPr>
          <w:spacing w:val="-14"/>
        </w:rPr>
        <w:t xml:space="preserve"> </w:t>
      </w:r>
      <w:r>
        <w:t>of</w:t>
      </w:r>
      <w:r>
        <w:rPr>
          <w:spacing w:val="-13"/>
        </w:rPr>
        <w:t xml:space="preserve"> </w:t>
      </w:r>
      <w:r>
        <w:t>the</w:t>
      </w:r>
      <w:r>
        <w:rPr>
          <w:spacing w:val="-14"/>
        </w:rPr>
        <w:t xml:space="preserve"> </w:t>
      </w:r>
      <w:r>
        <w:t>Parties</w:t>
      </w:r>
      <w:r>
        <w:rPr>
          <w:spacing w:val="-13"/>
        </w:rPr>
        <w:t xml:space="preserve"> </w:t>
      </w:r>
      <w:r>
        <w:t>fails</w:t>
      </w:r>
      <w:r>
        <w:rPr>
          <w:spacing w:val="-13"/>
        </w:rPr>
        <w:t xml:space="preserve"> </w:t>
      </w:r>
      <w:r>
        <w:t>to</w:t>
      </w:r>
      <w:r>
        <w:rPr>
          <w:spacing w:val="-14"/>
        </w:rPr>
        <w:t xml:space="preserve"> </w:t>
      </w:r>
      <w:r>
        <w:t>comply</w:t>
      </w:r>
      <w:r>
        <w:rPr>
          <w:spacing w:val="-11"/>
        </w:rPr>
        <w:t xml:space="preserve"> </w:t>
      </w:r>
      <w:r>
        <w:t>with</w:t>
      </w:r>
      <w:r>
        <w:rPr>
          <w:spacing w:val="-14"/>
        </w:rPr>
        <w:t xml:space="preserve"> </w:t>
      </w:r>
      <w:r>
        <w:t>any</w:t>
      </w:r>
      <w:r>
        <w:rPr>
          <w:spacing w:val="-11"/>
        </w:rPr>
        <w:t xml:space="preserve"> </w:t>
      </w:r>
      <w:r>
        <w:t>other</w:t>
      </w:r>
      <w:r>
        <w:rPr>
          <w:spacing w:val="-14"/>
        </w:rPr>
        <w:t xml:space="preserve"> </w:t>
      </w:r>
      <w:r>
        <w:t>provision</w:t>
      </w:r>
      <w:r>
        <w:rPr>
          <w:spacing w:val="-13"/>
        </w:rPr>
        <w:t xml:space="preserve"> </w:t>
      </w:r>
      <w:r>
        <w:t>of</w:t>
      </w:r>
      <w:r>
        <w:rPr>
          <w:spacing w:val="-13"/>
        </w:rPr>
        <w:t xml:space="preserve"> </w:t>
      </w:r>
      <w:r>
        <w:t>this</w:t>
      </w:r>
      <w:r>
        <w:rPr>
          <w:spacing w:val="-14"/>
        </w:rPr>
        <w:t xml:space="preserve"> </w:t>
      </w:r>
      <w:r>
        <w:t>Agreement or breaches any representation or warranty in any material respect and fails to cure or remedy that default or breach within sixty (60) days after notice and written demand by the affected Party to cure the same or such longer period reasonably required to cure (not to exceed an additional 90 days unless otherwise mutually agreed upon), provided that the defaulting Party diligently continues to cure until such failure is fully</w:t>
      </w:r>
      <w:r>
        <w:rPr>
          <w:spacing w:val="-1"/>
        </w:rPr>
        <w:t xml:space="preserve"> </w:t>
      </w:r>
      <w:r>
        <w:t>cured.</w:t>
      </w:r>
    </w:p>
    <w:p w14:paraId="525E4110" w14:textId="77777777" w:rsidR="00964B37" w:rsidRDefault="00964B37">
      <w:pPr>
        <w:pStyle w:val="BodyText"/>
        <w:spacing w:before="10"/>
        <w:rPr>
          <w:sz w:val="20"/>
        </w:rPr>
      </w:pPr>
    </w:p>
    <w:p w14:paraId="04F2D4DD" w14:textId="77777777" w:rsidR="00964B37" w:rsidRDefault="00276034">
      <w:pPr>
        <w:pStyle w:val="ListParagraph"/>
        <w:numPr>
          <w:ilvl w:val="1"/>
          <w:numId w:val="12"/>
        </w:numPr>
        <w:tabs>
          <w:tab w:val="left" w:pos="1599"/>
          <w:tab w:val="left" w:pos="1601"/>
        </w:tabs>
        <w:ind w:left="952" w:right="575"/>
      </w:pPr>
      <w:r>
        <w:t>Remedies.</w:t>
      </w:r>
      <w:r>
        <w:rPr>
          <w:spacing w:val="-13"/>
        </w:rPr>
        <w:t xml:space="preserve"> </w:t>
      </w:r>
      <w:r>
        <w:t>Upon</w:t>
      </w:r>
      <w:r>
        <w:rPr>
          <w:spacing w:val="-12"/>
        </w:rPr>
        <w:t xml:space="preserve"> </w:t>
      </w:r>
      <w:r>
        <w:t>the</w:t>
      </w:r>
      <w:r>
        <w:rPr>
          <w:spacing w:val="-12"/>
        </w:rPr>
        <w:t xml:space="preserve"> </w:t>
      </w:r>
      <w:r>
        <w:t>occurrence</w:t>
      </w:r>
      <w:r>
        <w:rPr>
          <w:spacing w:val="-12"/>
        </w:rPr>
        <w:t xml:space="preserve"> </w:t>
      </w:r>
      <w:r>
        <w:t>of</w:t>
      </w:r>
      <w:r>
        <w:rPr>
          <w:spacing w:val="-12"/>
        </w:rPr>
        <w:t xml:space="preserve"> </w:t>
      </w:r>
      <w:r>
        <w:t>an</w:t>
      </w:r>
      <w:r>
        <w:rPr>
          <w:spacing w:val="-12"/>
        </w:rPr>
        <w:t xml:space="preserve"> </w:t>
      </w:r>
      <w:r>
        <w:t>Event</w:t>
      </w:r>
      <w:r>
        <w:rPr>
          <w:spacing w:val="-13"/>
        </w:rPr>
        <w:t xml:space="preserve"> </w:t>
      </w:r>
      <w:r>
        <w:t>of</w:t>
      </w:r>
      <w:r>
        <w:rPr>
          <w:spacing w:val="-12"/>
        </w:rPr>
        <w:t xml:space="preserve"> </w:t>
      </w:r>
      <w:r>
        <w:t>Default,</w:t>
      </w:r>
      <w:r>
        <w:rPr>
          <w:spacing w:val="-12"/>
        </w:rPr>
        <w:t xml:space="preserve"> </w:t>
      </w:r>
      <w:r>
        <w:t>the</w:t>
      </w:r>
      <w:r>
        <w:rPr>
          <w:spacing w:val="-12"/>
        </w:rPr>
        <w:t xml:space="preserve"> </w:t>
      </w:r>
      <w:r>
        <w:t>affected</w:t>
      </w:r>
      <w:r>
        <w:rPr>
          <w:spacing w:val="-12"/>
        </w:rPr>
        <w:t xml:space="preserve"> </w:t>
      </w:r>
      <w:r>
        <w:t>Party</w:t>
      </w:r>
      <w:r>
        <w:rPr>
          <w:spacing w:val="-10"/>
        </w:rPr>
        <w:t xml:space="preserve"> </w:t>
      </w:r>
      <w:r>
        <w:t>may</w:t>
      </w:r>
      <w:r>
        <w:rPr>
          <w:spacing w:val="-11"/>
        </w:rPr>
        <w:t xml:space="preserve"> </w:t>
      </w:r>
      <w:r>
        <w:t>at</w:t>
      </w:r>
      <w:r>
        <w:rPr>
          <w:spacing w:val="-12"/>
        </w:rPr>
        <w:t xml:space="preserve"> </w:t>
      </w:r>
      <w:r>
        <w:t>its</w:t>
      </w:r>
      <w:r>
        <w:rPr>
          <w:spacing w:val="-12"/>
        </w:rPr>
        <w:t xml:space="preserve"> </w:t>
      </w:r>
      <w:r>
        <w:t>option, in</w:t>
      </w:r>
      <w:r>
        <w:rPr>
          <w:spacing w:val="-14"/>
        </w:rPr>
        <w:t xml:space="preserve"> </w:t>
      </w:r>
      <w:r>
        <w:t>addition</w:t>
      </w:r>
      <w:r>
        <w:rPr>
          <w:spacing w:val="-13"/>
        </w:rPr>
        <w:t xml:space="preserve"> </w:t>
      </w:r>
      <w:r>
        <w:t>to</w:t>
      </w:r>
      <w:r>
        <w:rPr>
          <w:spacing w:val="-15"/>
        </w:rPr>
        <w:t xml:space="preserve"> </w:t>
      </w:r>
      <w:r>
        <w:t>any</w:t>
      </w:r>
      <w:r>
        <w:rPr>
          <w:spacing w:val="-13"/>
        </w:rPr>
        <w:t xml:space="preserve"> </w:t>
      </w:r>
      <w:r>
        <w:t>remedies</w:t>
      </w:r>
      <w:r>
        <w:rPr>
          <w:spacing w:val="-12"/>
        </w:rPr>
        <w:t xml:space="preserve"> </w:t>
      </w:r>
      <w:r>
        <w:t>available</w:t>
      </w:r>
      <w:r>
        <w:rPr>
          <w:spacing w:val="-14"/>
        </w:rPr>
        <w:t xml:space="preserve"> </w:t>
      </w:r>
      <w:r>
        <w:t>under</w:t>
      </w:r>
      <w:r>
        <w:rPr>
          <w:spacing w:val="-13"/>
        </w:rPr>
        <w:t xml:space="preserve"> </w:t>
      </w:r>
      <w:r>
        <w:t>any</w:t>
      </w:r>
      <w:r>
        <w:rPr>
          <w:spacing w:val="-13"/>
        </w:rPr>
        <w:t xml:space="preserve"> </w:t>
      </w:r>
      <w:r>
        <w:t>other</w:t>
      </w:r>
      <w:r>
        <w:rPr>
          <w:spacing w:val="-14"/>
        </w:rPr>
        <w:t xml:space="preserve"> </w:t>
      </w:r>
      <w:r>
        <w:t>provision</w:t>
      </w:r>
      <w:r>
        <w:rPr>
          <w:spacing w:val="-14"/>
        </w:rPr>
        <w:t xml:space="preserve"> </w:t>
      </w:r>
      <w:r>
        <w:t>herein,</w:t>
      </w:r>
      <w:r>
        <w:rPr>
          <w:spacing w:val="-14"/>
        </w:rPr>
        <w:t xml:space="preserve"> </w:t>
      </w:r>
      <w:r>
        <w:t>do</w:t>
      </w:r>
      <w:r>
        <w:rPr>
          <w:spacing w:val="-13"/>
        </w:rPr>
        <w:t xml:space="preserve"> </w:t>
      </w:r>
      <w:r>
        <w:t>any,</w:t>
      </w:r>
      <w:r>
        <w:rPr>
          <w:spacing w:val="-14"/>
        </w:rPr>
        <w:t xml:space="preserve"> </w:t>
      </w:r>
      <w:r>
        <w:t>or</w:t>
      </w:r>
      <w:r>
        <w:rPr>
          <w:spacing w:val="-14"/>
        </w:rPr>
        <w:t xml:space="preserve"> </w:t>
      </w:r>
      <w:r>
        <w:t>any</w:t>
      </w:r>
      <w:r>
        <w:rPr>
          <w:spacing w:val="-11"/>
        </w:rPr>
        <w:t xml:space="preserve"> </w:t>
      </w:r>
      <w:r>
        <w:t>combination, as appropriate, of the</w:t>
      </w:r>
      <w:r>
        <w:rPr>
          <w:spacing w:val="-1"/>
        </w:rPr>
        <w:t xml:space="preserve"> </w:t>
      </w:r>
      <w:r>
        <w:t>following:</w:t>
      </w:r>
    </w:p>
    <w:p w14:paraId="72DCD1C9" w14:textId="77777777" w:rsidR="00964B37" w:rsidRDefault="00964B37">
      <w:pPr>
        <w:pStyle w:val="BodyText"/>
        <w:spacing w:before="10"/>
        <w:rPr>
          <w:sz w:val="20"/>
        </w:rPr>
      </w:pPr>
    </w:p>
    <w:p w14:paraId="1C69125E" w14:textId="77777777" w:rsidR="00964B37" w:rsidRDefault="00276034">
      <w:pPr>
        <w:pStyle w:val="ListParagraph"/>
        <w:numPr>
          <w:ilvl w:val="0"/>
          <w:numId w:val="5"/>
        </w:numPr>
        <w:tabs>
          <w:tab w:val="left" w:pos="1599"/>
          <w:tab w:val="left" w:pos="1601"/>
        </w:tabs>
      </w:pPr>
      <w:r>
        <w:t>Continue to perform and enforce this</w:t>
      </w:r>
      <w:r>
        <w:rPr>
          <w:spacing w:val="-3"/>
        </w:rPr>
        <w:t xml:space="preserve"> </w:t>
      </w:r>
      <w:r>
        <w:t>Agreement;</w:t>
      </w:r>
    </w:p>
    <w:p w14:paraId="05F26DDA" w14:textId="77777777" w:rsidR="00964B37" w:rsidRDefault="00964B37">
      <w:pPr>
        <w:pStyle w:val="BodyText"/>
        <w:spacing w:before="10"/>
        <w:rPr>
          <w:sz w:val="20"/>
        </w:rPr>
      </w:pPr>
    </w:p>
    <w:p w14:paraId="406D0588" w14:textId="77777777" w:rsidR="00964B37" w:rsidRDefault="00276034">
      <w:pPr>
        <w:pStyle w:val="ListParagraph"/>
        <w:numPr>
          <w:ilvl w:val="0"/>
          <w:numId w:val="5"/>
        </w:numPr>
        <w:tabs>
          <w:tab w:val="left" w:pos="1599"/>
          <w:tab w:val="left" w:pos="1601"/>
        </w:tabs>
      </w:pPr>
      <w:r>
        <w:t>Recover damages from the defaulting Party except as limited by this</w:t>
      </w:r>
      <w:r>
        <w:rPr>
          <w:spacing w:val="-9"/>
        </w:rPr>
        <w:t xml:space="preserve"> </w:t>
      </w:r>
      <w:r>
        <w:t>Agreement;</w:t>
      </w:r>
    </w:p>
    <w:p w14:paraId="317A1B3B" w14:textId="77777777" w:rsidR="00964B37" w:rsidRDefault="00964B37">
      <w:pPr>
        <w:pStyle w:val="BodyText"/>
        <w:spacing w:before="10"/>
        <w:rPr>
          <w:sz w:val="20"/>
        </w:rPr>
      </w:pPr>
    </w:p>
    <w:p w14:paraId="347384B2" w14:textId="77777777" w:rsidR="00964B37" w:rsidRDefault="00276034">
      <w:pPr>
        <w:pStyle w:val="ListParagraph"/>
        <w:numPr>
          <w:ilvl w:val="0"/>
          <w:numId w:val="5"/>
        </w:numPr>
        <w:tabs>
          <w:tab w:val="left" w:pos="1599"/>
          <w:tab w:val="left" w:pos="1601"/>
        </w:tabs>
      </w:pPr>
      <w:r>
        <w:t>By written notice to the defaulting Party terminate this</w:t>
      </w:r>
      <w:r>
        <w:rPr>
          <w:spacing w:val="-1"/>
        </w:rPr>
        <w:t xml:space="preserve"> </w:t>
      </w:r>
      <w:r>
        <w:t>Agreement;</w:t>
      </w:r>
    </w:p>
    <w:p w14:paraId="4EB66779" w14:textId="77777777" w:rsidR="00964B37" w:rsidRDefault="00964B37">
      <w:pPr>
        <w:pStyle w:val="BodyText"/>
        <w:spacing w:before="10"/>
        <w:rPr>
          <w:sz w:val="20"/>
        </w:rPr>
      </w:pPr>
    </w:p>
    <w:p w14:paraId="46AC5962" w14:textId="77777777" w:rsidR="00964B37" w:rsidRDefault="00276034">
      <w:pPr>
        <w:pStyle w:val="ListParagraph"/>
        <w:numPr>
          <w:ilvl w:val="0"/>
          <w:numId w:val="5"/>
        </w:numPr>
        <w:tabs>
          <w:tab w:val="left" w:pos="1599"/>
          <w:tab w:val="left" w:pos="1601"/>
        </w:tabs>
        <w:spacing w:before="1"/>
        <w:ind w:right="576"/>
      </w:pPr>
      <w:r>
        <w:t>Pursue</w:t>
      </w:r>
      <w:r>
        <w:rPr>
          <w:spacing w:val="-5"/>
        </w:rPr>
        <w:t xml:space="preserve"> </w:t>
      </w:r>
      <w:r>
        <w:t>any</w:t>
      </w:r>
      <w:r>
        <w:rPr>
          <w:spacing w:val="-3"/>
        </w:rPr>
        <w:t xml:space="preserve"> </w:t>
      </w:r>
      <w:r>
        <w:t>other</w:t>
      </w:r>
      <w:r>
        <w:rPr>
          <w:spacing w:val="-5"/>
        </w:rPr>
        <w:t xml:space="preserve"> </w:t>
      </w:r>
      <w:r>
        <w:t>remedies</w:t>
      </w:r>
      <w:r>
        <w:rPr>
          <w:spacing w:val="-3"/>
        </w:rPr>
        <w:t xml:space="preserve"> </w:t>
      </w:r>
      <w:r>
        <w:t>it</w:t>
      </w:r>
      <w:r>
        <w:rPr>
          <w:spacing w:val="-4"/>
        </w:rPr>
        <w:t xml:space="preserve"> </w:t>
      </w:r>
      <w:r>
        <w:t>may</w:t>
      </w:r>
      <w:r>
        <w:rPr>
          <w:spacing w:val="-2"/>
        </w:rPr>
        <w:t xml:space="preserve"> </w:t>
      </w:r>
      <w:r>
        <w:t>have</w:t>
      </w:r>
      <w:r>
        <w:rPr>
          <w:spacing w:val="-5"/>
        </w:rPr>
        <w:t xml:space="preserve"> </w:t>
      </w:r>
      <w:r>
        <w:t>under</w:t>
      </w:r>
      <w:r>
        <w:rPr>
          <w:spacing w:val="-5"/>
        </w:rPr>
        <w:t xml:space="preserve"> </w:t>
      </w:r>
      <w:r>
        <w:t>this</w:t>
      </w:r>
      <w:r>
        <w:rPr>
          <w:spacing w:val="-4"/>
        </w:rPr>
        <w:t xml:space="preserve"> </w:t>
      </w:r>
      <w:r>
        <w:t>Agreement</w:t>
      </w:r>
      <w:r>
        <w:rPr>
          <w:spacing w:val="-4"/>
        </w:rPr>
        <w:t xml:space="preserve"> </w:t>
      </w:r>
      <w:r>
        <w:t>or</w:t>
      </w:r>
      <w:r>
        <w:rPr>
          <w:spacing w:val="-4"/>
        </w:rPr>
        <w:t xml:space="preserve"> </w:t>
      </w:r>
      <w:r>
        <w:t>under</w:t>
      </w:r>
      <w:r>
        <w:rPr>
          <w:spacing w:val="-5"/>
        </w:rPr>
        <w:t xml:space="preserve"> </w:t>
      </w:r>
      <w:r>
        <w:t>applicable</w:t>
      </w:r>
      <w:r>
        <w:rPr>
          <w:spacing w:val="-4"/>
        </w:rPr>
        <w:t xml:space="preserve"> </w:t>
      </w:r>
      <w:r>
        <w:t>law</w:t>
      </w:r>
      <w:r>
        <w:rPr>
          <w:spacing w:val="-4"/>
        </w:rPr>
        <w:t xml:space="preserve"> </w:t>
      </w:r>
      <w:r>
        <w:t>or</w:t>
      </w:r>
      <w:r>
        <w:rPr>
          <w:spacing w:val="-5"/>
        </w:rPr>
        <w:t xml:space="preserve"> </w:t>
      </w:r>
      <w:r>
        <w:t>in equity.</w:t>
      </w:r>
    </w:p>
    <w:p w14:paraId="5CEDE8EE" w14:textId="77777777" w:rsidR="00964B37" w:rsidRDefault="00964B37">
      <w:pPr>
        <w:pStyle w:val="BodyText"/>
        <w:spacing w:before="9"/>
        <w:rPr>
          <w:sz w:val="20"/>
        </w:rPr>
      </w:pPr>
    </w:p>
    <w:p w14:paraId="2E0DD49E" w14:textId="77777777" w:rsidR="00964B37" w:rsidRDefault="00276034">
      <w:pPr>
        <w:pStyle w:val="ListParagraph"/>
        <w:numPr>
          <w:ilvl w:val="0"/>
          <w:numId w:val="12"/>
        </w:numPr>
        <w:tabs>
          <w:tab w:val="left" w:pos="521"/>
        </w:tabs>
        <w:ind w:right="576"/>
      </w:pPr>
      <w:r>
        <w:t>Entire Agreement. This Agreement, including any attachments or appendices, is entered into pursuant to the Interconnection Tariff. Together the Agreement and the Interconnection Tariff represent the entire understanding between the Parties, their agents, and employees as to the subject matter of this Agreement. Each Party also represents that in entering into this Agreement, it has not relied on any promise, inducement, representation, warranty, agreement or other statement not set forth in this Agreement or in the Company’s Interconnection</w:t>
      </w:r>
      <w:r>
        <w:rPr>
          <w:spacing w:val="-1"/>
        </w:rPr>
        <w:t xml:space="preserve"> </w:t>
      </w:r>
      <w:r>
        <w:t>Tariff.</w:t>
      </w:r>
    </w:p>
    <w:p w14:paraId="63A2894A" w14:textId="77777777" w:rsidR="00964B37" w:rsidRDefault="00964B37">
      <w:pPr>
        <w:pStyle w:val="BodyText"/>
        <w:spacing w:before="10"/>
        <w:rPr>
          <w:sz w:val="20"/>
        </w:rPr>
      </w:pPr>
    </w:p>
    <w:p w14:paraId="6D79B831" w14:textId="77777777" w:rsidR="00964B37" w:rsidRDefault="00276034">
      <w:pPr>
        <w:pStyle w:val="ListParagraph"/>
        <w:numPr>
          <w:ilvl w:val="0"/>
          <w:numId w:val="12"/>
        </w:numPr>
        <w:tabs>
          <w:tab w:val="left" w:pos="521"/>
        </w:tabs>
        <w:ind w:right="576"/>
      </w:pPr>
      <w:proofErr w:type="spellStart"/>
      <w:r>
        <w:t>Supercedence</w:t>
      </w:r>
      <w:proofErr w:type="spellEnd"/>
      <w:r>
        <w:t>. In the event of a conflict between this Agreement, the Interconnection Tariff, or the terms of any other tariff, Exhibit or Attachment incorporated by reference, the terms of the Interconnection Tariff, as the same may be amended from time to time, shall control. In the event</w:t>
      </w:r>
      <w:r>
        <w:rPr>
          <w:spacing w:val="-31"/>
        </w:rPr>
        <w:t xml:space="preserve"> </w:t>
      </w:r>
      <w:r>
        <w:t>that</w:t>
      </w:r>
    </w:p>
    <w:p w14:paraId="719C279C" w14:textId="77777777" w:rsidR="00964B37" w:rsidRDefault="00964B37">
      <w:pPr>
        <w:jc w:val="both"/>
        <w:sectPr w:rsidR="00964B37">
          <w:headerReference w:type="even" r:id="rId43"/>
          <w:headerReference w:type="default" r:id="rId44"/>
          <w:headerReference w:type="first" r:id="rId45"/>
          <w:pgSz w:w="12240" w:h="15840"/>
          <w:pgMar w:top="3000" w:right="860" w:bottom="1920" w:left="1280" w:header="996" w:footer="1726" w:gutter="0"/>
          <w:pgNumType w:start="140"/>
          <w:cols w:space="720"/>
        </w:sectPr>
      </w:pPr>
    </w:p>
    <w:p w14:paraId="0EA87699" w14:textId="77777777" w:rsidR="00964B37" w:rsidRDefault="00964B37">
      <w:pPr>
        <w:pStyle w:val="BodyText"/>
        <w:rPr>
          <w:sz w:val="20"/>
        </w:rPr>
      </w:pPr>
    </w:p>
    <w:p w14:paraId="6FDA86D9" w14:textId="77777777" w:rsidR="00964B37" w:rsidRDefault="00964B37">
      <w:pPr>
        <w:pStyle w:val="BodyText"/>
        <w:spacing w:before="11"/>
        <w:rPr>
          <w:sz w:val="16"/>
        </w:rPr>
      </w:pPr>
    </w:p>
    <w:p w14:paraId="2D7426AC" w14:textId="77777777" w:rsidR="00964B37" w:rsidRDefault="00276034">
      <w:pPr>
        <w:pStyle w:val="Heading1"/>
        <w:rPr>
          <w:u w:val="none"/>
        </w:rPr>
      </w:pPr>
      <w:r>
        <w:rPr>
          <w:u w:val="thick"/>
        </w:rPr>
        <w:t>STANDARDS FOR INTERCONNECTION OF DISTRIBUTED GENERATION</w:t>
      </w:r>
    </w:p>
    <w:p w14:paraId="5BFC676E" w14:textId="77777777" w:rsidR="00964B37" w:rsidRDefault="00964B37">
      <w:pPr>
        <w:pStyle w:val="BodyText"/>
        <w:rPr>
          <w:b/>
          <w:sz w:val="20"/>
        </w:rPr>
      </w:pPr>
    </w:p>
    <w:p w14:paraId="7D18C3B8" w14:textId="77777777" w:rsidR="00964B37" w:rsidRDefault="00964B37">
      <w:pPr>
        <w:pStyle w:val="BodyText"/>
        <w:spacing w:before="10"/>
        <w:rPr>
          <w:b/>
          <w:sz w:val="16"/>
        </w:rPr>
      </w:pPr>
    </w:p>
    <w:p w14:paraId="3A19651A" w14:textId="77777777" w:rsidR="00964B37" w:rsidRDefault="00276034">
      <w:pPr>
        <w:pStyle w:val="BodyText"/>
        <w:spacing w:before="90"/>
        <w:ind w:left="520" w:right="577"/>
        <w:jc w:val="both"/>
      </w:pPr>
      <w:r>
        <w:t>the</w:t>
      </w:r>
      <w:r>
        <w:rPr>
          <w:spacing w:val="-8"/>
        </w:rPr>
        <w:t xml:space="preserve"> </w:t>
      </w:r>
      <w:r>
        <w:t>Company</w:t>
      </w:r>
      <w:r>
        <w:rPr>
          <w:spacing w:val="-8"/>
        </w:rPr>
        <w:t xml:space="preserve"> </w:t>
      </w:r>
      <w:r>
        <w:t>files</w:t>
      </w:r>
      <w:r>
        <w:rPr>
          <w:spacing w:val="-7"/>
        </w:rPr>
        <w:t xml:space="preserve"> </w:t>
      </w:r>
      <w:r>
        <w:t>a</w:t>
      </w:r>
      <w:r>
        <w:rPr>
          <w:spacing w:val="-8"/>
        </w:rPr>
        <w:t xml:space="preserve"> </w:t>
      </w:r>
      <w:r>
        <w:t>revised</w:t>
      </w:r>
      <w:r>
        <w:rPr>
          <w:spacing w:val="-7"/>
        </w:rPr>
        <w:t xml:space="preserve"> </w:t>
      </w:r>
      <w:r>
        <w:t>tariff</w:t>
      </w:r>
      <w:r>
        <w:rPr>
          <w:spacing w:val="-8"/>
        </w:rPr>
        <w:t xml:space="preserve"> </w:t>
      </w:r>
      <w:r>
        <w:t>related</w:t>
      </w:r>
      <w:r>
        <w:rPr>
          <w:spacing w:val="-7"/>
        </w:rPr>
        <w:t xml:space="preserve"> </w:t>
      </w:r>
      <w:r>
        <w:t>to</w:t>
      </w:r>
      <w:r>
        <w:rPr>
          <w:spacing w:val="-8"/>
        </w:rPr>
        <w:t xml:space="preserve"> </w:t>
      </w:r>
      <w:r>
        <w:t>interconnection</w:t>
      </w:r>
      <w:r>
        <w:rPr>
          <w:spacing w:val="-7"/>
        </w:rPr>
        <w:t xml:space="preserve"> </w:t>
      </w:r>
      <w:r>
        <w:t>for</w:t>
      </w:r>
      <w:r>
        <w:rPr>
          <w:spacing w:val="-9"/>
        </w:rPr>
        <w:t xml:space="preserve"> </w:t>
      </w:r>
      <w:r>
        <w:t>Department</w:t>
      </w:r>
      <w:r>
        <w:rPr>
          <w:spacing w:val="-7"/>
        </w:rPr>
        <w:t xml:space="preserve"> </w:t>
      </w:r>
      <w:r>
        <w:t>approval</w:t>
      </w:r>
      <w:r>
        <w:rPr>
          <w:spacing w:val="-8"/>
        </w:rPr>
        <w:t xml:space="preserve"> </w:t>
      </w:r>
      <w:r>
        <w:t>after</w:t>
      </w:r>
      <w:r>
        <w:rPr>
          <w:spacing w:val="-7"/>
        </w:rPr>
        <w:t xml:space="preserve"> </w:t>
      </w:r>
      <w:r>
        <w:t>the</w:t>
      </w:r>
      <w:r>
        <w:rPr>
          <w:spacing w:val="-8"/>
        </w:rPr>
        <w:t xml:space="preserve"> </w:t>
      </w:r>
      <w:r>
        <w:t>effective date of this Agreement, the Company shall, not later than the date of such filing, notify the signatories of this Agreement and provide them a copy of said</w:t>
      </w:r>
      <w:r>
        <w:rPr>
          <w:spacing w:val="-3"/>
        </w:rPr>
        <w:t xml:space="preserve"> </w:t>
      </w:r>
      <w:r>
        <w:t>filing.</w:t>
      </w:r>
    </w:p>
    <w:p w14:paraId="7B4868A3" w14:textId="77777777" w:rsidR="00964B37" w:rsidRDefault="00964B37">
      <w:pPr>
        <w:pStyle w:val="BodyText"/>
        <w:spacing w:before="9"/>
        <w:rPr>
          <w:sz w:val="20"/>
        </w:rPr>
      </w:pPr>
    </w:p>
    <w:p w14:paraId="23E33F62" w14:textId="77777777" w:rsidR="00964B37" w:rsidRDefault="00276034">
      <w:pPr>
        <w:pStyle w:val="ListParagraph"/>
        <w:numPr>
          <w:ilvl w:val="0"/>
          <w:numId w:val="12"/>
        </w:numPr>
        <w:tabs>
          <w:tab w:val="left" w:pos="521"/>
        </w:tabs>
        <w:spacing w:before="1"/>
        <w:ind w:right="577"/>
      </w:pPr>
      <w:r>
        <w:t>Governing Law. This Agreement shall be interpreted, governed, and construed under the laws of the Commonwealth</w:t>
      </w:r>
      <w:r>
        <w:rPr>
          <w:spacing w:val="-4"/>
        </w:rPr>
        <w:t xml:space="preserve"> </w:t>
      </w:r>
      <w:r>
        <w:t>of</w:t>
      </w:r>
      <w:r>
        <w:rPr>
          <w:spacing w:val="-4"/>
        </w:rPr>
        <w:t xml:space="preserve"> </w:t>
      </w:r>
      <w:r>
        <w:t>Massachusetts</w:t>
      </w:r>
      <w:r>
        <w:rPr>
          <w:spacing w:val="-4"/>
        </w:rPr>
        <w:t xml:space="preserve"> </w:t>
      </w:r>
      <w:r>
        <w:t>without</w:t>
      </w:r>
      <w:r>
        <w:rPr>
          <w:spacing w:val="-5"/>
        </w:rPr>
        <w:t xml:space="preserve"> </w:t>
      </w:r>
      <w:r>
        <w:t>giving</w:t>
      </w:r>
      <w:r>
        <w:rPr>
          <w:spacing w:val="-3"/>
        </w:rPr>
        <w:t xml:space="preserve"> </w:t>
      </w:r>
      <w:r>
        <w:t>effect</w:t>
      </w:r>
      <w:r>
        <w:rPr>
          <w:spacing w:val="-4"/>
        </w:rPr>
        <w:t xml:space="preserve"> </w:t>
      </w:r>
      <w:r>
        <w:t>to</w:t>
      </w:r>
      <w:r>
        <w:rPr>
          <w:spacing w:val="-3"/>
        </w:rPr>
        <w:t xml:space="preserve"> </w:t>
      </w:r>
      <w:r>
        <w:t>choice</w:t>
      </w:r>
      <w:r>
        <w:rPr>
          <w:spacing w:val="-4"/>
        </w:rPr>
        <w:t xml:space="preserve"> </w:t>
      </w:r>
      <w:r>
        <w:t>of</w:t>
      </w:r>
      <w:r>
        <w:rPr>
          <w:spacing w:val="-4"/>
        </w:rPr>
        <w:t xml:space="preserve"> </w:t>
      </w:r>
      <w:r>
        <w:t>law</w:t>
      </w:r>
      <w:r>
        <w:rPr>
          <w:spacing w:val="-4"/>
        </w:rPr>
        <w:t xml:space="preserve"> </w:t>
      </w:r>
      <w:r>
        <w:t>provisions</w:t>
      </w:r>
      <w:r>
        <w:rPr>
          <w:spacing w:val="-4"/>
        </w:rPr>
        <w:t xml:space="preserve"> </w:t>
      </w:r>
      <w:r>
        <w:t>that</w:t>
      </w:r>
      <w:r>
        <w:rPr>
          <w:spacing w:val="-3"/>
        </w:rPr>
        <w:t xml:space="preserve"> </w:t>
      </w:r>
      <w:r>
        <w:t>might</w:t>
      </w:r>
      <w:r>
        <w:rPr>
          <w:spacing w:val="-4"/>
        </w:rPr>
        <w:t xml:space="preserve"> </w:t>
      </w:r>
      <w:r>
        <w:t>apply</w:t>
      </w:r>
      <w:r>
        <w:rPr>
          <w:spacing w:val="-3"/>
        </w:rPr>
        <w:t xml:space="preserve"> </w:t>
      </w:r>
      <w:r>
        <w:t>to the law of a different</w:t>
      </w:r>
      <w:r>
        <w:rPr>
          <w:spacing w:val="-1"/>
        </w:rPr>
        <w:t xml:space="preserve"> </w:t>
      </w:r>
      <w:r>
        <w:t>jurisdiction.</w:t>
      </w:r>
    </w:p>
    <w:p w14:paraId="60036A57" w14:textId="77777777" w:rsidR="00964B37" w:rsidRDefault="00964B37">
      <w:pPr>
        <w:pStyle w:val="BodyText"/>
        <w:spacing w:before="10"/>
        <w:rPr>
          <w:sz w:val="20"/>
        </w:rPr>
      </w:pPr>
    </w:p>
    <w:p w14:paraId="7E138057" w14:textId="77777777" w:rsidR="00964B37" w:rsidRDefault="00276034">
      <w:pPr>
        <w:pStyle w:val="ListParagraph"/>
        <w:numPr>
          <w:ilvl w:val="0"/>
          <w:numId w:val="12"/>
        </w:numPr>
        <w:tabs>
          <w:tab w:val="left" w:pos="521"/>
        </w:tabs>
        <w:ind w:right="576"/>
      </w:pPr>
      <w:r>
        <w:t>Non-waiver. None of the provisions of this Agreement shall be considered waived by a Party unless such</w:t>
      </w:r>
      <w:r>
        <w:rPr>
          <w:spacing w:val="-5"/>
        </w:rPr>
        <w:t xml:space="preserve"> </w:t>
      </w:r>
      <w:r>
        <w:t>waiver</w:t>
      </w:r>
      <w:r>
        <w:rPr>
          <w:spacing w:val="-5"/>
        </w:rPr>
        <w:t xml:space="preserve"> </w:t>
      </w:r>
      <w:r>
        <w:t>is</w:t>
      </w:r>
      <w:r>
        <w:rPr>
          <w:spacing w:val="-5"/>
        </w:rPr>
        <w:t xml:space="preserve"> </w:t>
      </w:r>
      <w:r>
        <w:t>given</w:t>
      </w:r>
      <w:r>
        <w:rPr>
          <w:spacing w:val="-5"/>
        </w:rPr>
        <w:t xml:space="preserve"> </w:t>
      </w:r>
      <w:r>
        <w:t>in</w:t>
      </w:r>
      <w:r>
        <w:rPr>
          <w:spacing w:val="-5"/>
        </w:rPr>
        <w:t xml:space="preserve"> </w:t>
      </w:r>
      <w:r>
        <w:t>writing.</w:t>
      </w:r>
      <w:r>
        <w:rPr>
          <w:spacing w:val="45"/>
        </w:rPr>
        <w:t xml:space="preserve"> </w:t>
      </w:r>
      <w:r>
        <w:t>The</w:t>
      </w:r>
      <w:r>
        <w:rPr>
          <w:spacing w:val="-5"/>
        </w:rPr>
        <w:t xml:space="preserve"> </w:t>
      </w:r>
      <w:r>
        <w:t>failure</w:t>
      </w:r>
      <w:r>
        <w:rPr>
          <w:spacing w:val="-5"/>
        </w:rPr>
        <w:t xml:space="preserve"> </w:t>
      </w:r>
      <w:r>
        <w:t>of</w:t>
      </w:r>
      <w:r>
        <w:rPr>
          <w:spacing w:val="-5"/>
        </w:rPr>
        <w:t xml:space="preserve"> </w:t>
      </w:r>
      <w:r>
        <w:t>a</w:t>
      </w:r>
      <w:r>
        <w:rPr>
          <w:spacing w:val="-5"/>
        </w:rPr>
        <w:t xml:space="preserve"> </w:t>
      </w:r>
      <w:r>
        <w:t>Party</w:t>
      </w:r>
      <w:r>
        <w:rPr>
          <w:spacing w:val="-5"/>
        </w:rPr>
        <w:t xml:space="preserve"> </w:t>
      </w:r>
      <w:r>
        <w:t>to</w:t>
      </w:r>
      <w:r>
        <w:rPr>
          <w:spacing w:val="-5"/>
        </w:rPr>
        <w:t xml:space="preserve"> </w:t>
      </w:r>
      <w:r>
        <w:t>insist</w:t>
      </w:r>
      <w:r>
        <w:rPr>
          <w:spacing w:val="-5"/>
        </w:rPr>
        <w:t xml:space="preserve"> </w:t>
      </w:r>
      <w:r>
        <w:t>in</w:t>
      </w:r>
      <w:r>
        <w:rPr>
          <w:spacing w:val="-4"/>
        </w:rPr>
        <w:t xml:space="preserve"> </w:t>
      </w:r>
      <w:r>
        <w:t>any</w:t>
      </w:r>
      <w:r>
        <w:rPr>
          <w:spacing w:val="-5"/>
        </w:rPr>
        <w:t xml:space="preserve"> </w:t>
      </w:r>
      <w:r>
        <w:t>one</w:t>
      </w:r>
      <w:r>
        <w:rPr>
          <w:spacing w:val="-6"/>
        </w:rPr>
        <w:t xml:space="preserve"> </w:t>
      </w:r>
      <w:r>
        <w:t>or</w:t>
      </w:r>
      <w:r>
        <w:rPr>
          <w:spacing w:val="-5"/>
        </w:rPr>
        <w:t xml:space="preserve"> </w:t>
      </w:r>
      <w:r>
        <w:t>more</w:t>
      </w:r>
      <w:r>
        <w:rPr>
          <w:spacing w:val="-5"/>
        </w:rPr>
        <w:t xml:space="preserve"> </w:t>
      </w:r>
      <w:r>
        <w:t>instances</w:t>
      </w:r>
      <w:r>
        <w:rPr>
          <w:spacing w:val="-5"/>
        </w:rPr>
        <w:t xml:space="preserve"> </w:t>
      </w:r>
      <w:r>
        <w:t>upon</w:t>
      </w:r>
      <w:r>
        <w:rPr>
          <w:spacing w:val="-5"/>
        </w:rPr>
        <w:t xml:space="preserve"> </w:t>
      </w:r>
      <w:r>
        <w:t>strict performance of any of the provisions of this Agreement or to take advantage of any of its rights hereunder shall not be construed as a waiver of any such provisions or the relinquishment of any such rights for the future, but the same shall continue and remain in full force and</w:t>
      </w:r>
      <w:r>
        <w:rPr>
          <w:spacing w:val="-7"/>
        </w:rPr>
        <w:t xml:space="preserve"> </w:t>
      </w:r>
      <w:r>
        <w:t>effect.</w:t>
      </w:r>
    </w:p>
    <w:p w14:paraId="4D2F89A8" w14:textId="77777777" w:rsidR="00964B37" w:rsidRDefault="00964B37">
      <w:pPr>
        <w:pStyle w:val="BodyText"/>
        <w:spacing w:before="10"/>
        <w:rPr>
          <w:sz w:val="20"/>
        </w:rPr>
      </w:pPr>
    </w:p>
    <w:p w14:paraId="33C0DC35" w14:textId="77777777" w:rsidR="00964B37" w:rsidRDefault="00276034">
      <w:pPr>
        <w:pStyle w:val="ListParagraph"/>
        <w:numPr>
          <w:ilvl w:val="0"/>
          <w:numId w:val="12"/>
        </w:numPr>
        <w:tabs>
          <w:tab w:val="left" w:pos="521"/>
        </w:tabs>
      </w:pPr>
      <w:r>
        <w:t>Counterparts. This Agreement may be signed in</w:t>
      </w:r>
      <w:r>
        <w:rPr>
          <w:spacing w:val="1"/>
        </w:rPr>
        <w:t xml:space="preserve"> </w:t>
      </w:r>
      <w:r>
        <w:t>counterparts.</w:t>
      </w:r>
    </w:p>
    <w:p w14:paraId="08CC9F7F" w14:textId="77777777" w:rsidR="00964B37" w:rsidRDefault="00964B37">
      <w:pPr>
        <w:pStyle w:val="BodyText"/>
        <w:spacing w:before="10"/>
        <w:rPr>
          <w:sz w:val="20"/>
        </w:rPr>
      </w:pPr>
    </w:p>
    <w:p w14:paraId="2D0F6E21" w14:textId="77777777" w:rsidR="00964B37" w:rsidRDefault="00276034">
      <w:pPr>
        <w:pStyle w:val="ListParagraph"/>
        <w:numPr>
          <w:ilvl w:val="0"/>
          <w:numId w:val="12"/>
        </w:numPr>
        <w:tabs>
          <w:tab w:val="left" w:pos="521"/>
        </w:tabs>
        <w:spacing w:before="1"/>
        <w:ind w:right="579"/>
      </w:pPr>
      <w:r>
        <w:t>No Third Party Beneficiaries. This Agreement is made solely for the benefit of the Parties hereto. Nothing in the Agreement shall be construed to create any rights in or duty to, or standard of care</w:t>
      </w:r>
      <w:r>
        <w:rPr>
          <w:spacing w:val="-37"/>
        </w:rPr>
        <w:t xml:space="preserve"> </w:t>
      </w:r>
      <w:r>
        <w:t>with respect to, or any liability to, any person not a party to this</w:t>
      </w:r>
      <w:r>
        <w:rPr>
          <w:spacing w:val="1"/>
        </w:rPr>
        <w:t xml:space="preserve"> </w:t>
      </w:r>
      <w:r>
        <w:t>Agreement.</w:t>
      </w:r>
    </w:p>
    <w:p w14:paraId="4400BB29" w14:textId="77777777" w:rsidR="00964B37" w:rsidRDefault="00964B37">
      <w:pPr>
        <w:pStyle w:val="BodyText"/>
        <w:spacing w:before="9"/>
        <w:rPr>
          <w:sz w:val="20"/>
        </w:rPr>
      </w:pPr>
    </w:p>
    <w:p w14:paraId="6B18DF32" w14:textId="77777777" w:rsidR="00964B37" w:rsidRDefault="00276034">
      <w:pPr>
        <w:pStyle w:val="ListParagraph"/>
        <w:numPr>
          <w:ilvl w:val="0"/>
          <w:numId w:val="12"/>
        </w:numPr>
        <w:tabs>
          <w:tab w:val="left" w:pos="521"/>
        </w:tabs>
        <w:ind w:right="579"/>
      </w:pPr>
      <w:r>
        <w:t>Dispute Resolution. Unless otherwise agreed by the Parties, all disputes arising under this Agreement shall be resolved pursuant to the Dispute Resolution Process set forth in the Interconnection</w:t>
      </w:r>
      <w:r>
        <w:rPr>
          <w:spacing w:val="-17"/>
        </w:rPr>
        <w:t xml:space="preserve"> </w:t>
      </w:r>
      <w:r>
        <w:t>Tariff.</w:t>
      </w:r>
    </w:p>
    <w:p w14:paraId="3437700F" w14:textId="77777777" w:rsidR="00964B37" w:rsidRDefault="00964B37">
      <w:pPr>
        <w:pStyle w:val="BodyText"/>
        <w:spacing w:before="10"/>
        <w:rPr>
          <w:sz w:val="20"/>
        </w:rPr>
      </w:pPr>
    </w:p>
    <w:p w14:paraId="4DD2C2B2" w14:textId="77777777" w:rsidR="00964B37" w:rsidRDefault="00276034">
      <w:pPr>
        <w:pStyle w:val="ListParagraph"/>
        <w:numPr>
          <w:ilvl w:val="0"/>
          <w:numId w:val="12"/>
        </w:numPr>
        <w:tabs>
          <w:tab w:val="left" w:pos="521"/>
        </w:tabs>
        <w:ind w:right="575"/>
      </w:pPr>
      <w:r>
        <w:t>Severability. If any clause, provision, or section of this Agreement is ruled invalid by any court of competent jurisdiction, the invalidity of such clause, provision, or section, shall not affect any of the remaining provisions</w:t>
      </w:r>
      <w:r>
        <w:rPr>
          <w:spacing w:val="-1"/>
        </w:rPr>
        <w:t xml:space="preserve"> </w:t>
      </w:r>
      <w:r>
        <w:t>herein.</w:t>
      </w:r>
    </w:p>
    <w:p w14:paraId="2983F8F0" w14:textId="77777777" w:rsidR="00964B37" w:rsidRDefault="00964B37">
      <w:pPr>
        <w:pStyle w:val="BodyText"/>
        <w:spacing w:before="10"/>
        <w:rPr>
          <w:sz w:val="20"/>
        </w:rPr>
      </w:pPr>
    </w:p>
    <w:p w14:paraId="46F1D399" w14:textId="77777777" w:rsidR="00964B37" w:rsidRDefault="00276034">
      <w:pPr>
        <w:pStyle w:val="ListParagraph"/>
        <w:numPr>
          <w:ilvl w:val="0"/>
          <w:numId w:val="12"/>
        </w:numPr>
        <w:tabs>
          <w:tab w:val="left" w:pos="521"/>
        </w:tabs>
      </w:pPr>
      <w:r>
        <w:t>Signatures.</w:t>
      </w:r>
    </w:p>
    <w:p w14:paraId="464F6834" w14:textId="77777777" w:rsidR="00964B37" w:rsidRDefault="00964B37">
      <w:pPr>
        <w:pStyle w:val="BodyText"/>
        <w:spacing w:before="10"/>
        <w:rPr>
          <w:sz w:val="20"/>
        </w:rPr>
      </w:pPr>
    </w:p>
    <w:p w14:paraId="6F5D61A3" w14:textId="77777777" w:rsidR="00964B37" w:rsidRDefault="00276034">
      <w:pPr>
        <w:pStyle w:val="BodyText"/>
        <w:ind w:left="880" w:right="1383"/>
      </w:pPr>
      <w:r>
        <w:t>IN WITNESS WHEREOF, the Parties hereto have caused two (2) originals of this Agreement to be executed under seal by their duly authorized representatives.</w:t>
      </w:r>
    </w:p>
    <w:p w14:paraId="6C77A6BE" w14:textId="77777777" w:rsidR="00964B37" w:rsidRDefault="00964B37">
      <w:pPr>
        <w:sectPr w:rsidR="00964B37">
          <w:headerReference w:type="even" r:id="rId46"/>
          <w:headerReference w:type="default" r:id="rId47"/>
          <w:headerReference w:type="first" r:id="rId48"/>
          <w:pgSz w:w="12240" w:h="15840"/>
          <w:pgMar w:top="3000" w:right="860" w:bottom="1920" w:left="1280" w:header="996" w:footer="1726" w:gutter="0"/>
          <w:cols w:space="720"/>
        </w:sectPr>
      </w:pPr>
    </w:p>
    <w:p w14:paraId="4544C308" w14:textId="77777777" w:rsidR="00964B37" w:rsidRDefault="00964B37">
      <w:pPr>
        <w:pStyle w:val="BodyText"/>
        <w:rPr>
          <w:sz w:val="20"/>
        </w:rPr>
      </w:pPr>
    </w:p>
    <w:p w14:paraId="79FAD50E" w14:textId="77777777" w:rsidR="00964B37" w:rsidRDefault="00964B37">
      <w:pPr>
        <w:pStyle w:val="BodyText"/>
        <w:spacing w:before="11"/>
        <w:rPr>
          <w:sz w:val="16"/>
        </w:rPr>
      </w:pPr>
    </w:p>
    <w:p w14:paraId="26CC8169" w14:textId="77777777" w:rsidR="00964B37" w:rsidRDefault="00276034">
      <w:pPr>
        <w:pStyle w:val="Heading1"/>
        <w:rPr>
          <w:u w:val="none"/>
        </w:rPr>
      </w:pPr>
      <w:r>
        <w:rPr>
          <w:u w:val="thick"/>
        </w:rPr>
        <w:t>STANDARDS FOR INTERCONNECTION OF DISTRIBUTED GENERATION</w:t>
      </w:r>
    </w:p>
    <w:p w14:paraId="0E8D4E6C" w14:textId="77777777" w:rsidR="00964B37" w:rsidRDefault="00964B37">
      <w:pPr>
        <w:pStyle w:val="BodyText"/>
        <w:rPr>
          <w:b/>
          <w:sz w:val="20"/>
        </w:rPr>
      </w:pPr>
    </w:p>
    <w:p w14:paraId="5E063E54" w14:textId="77777777" w:rsidR="00964B37" w:rsidRDefault="00964B37">
      <w:pPr>
        <w:pStyle w:val="BodyText"/>
        <w:spacing w:before="11"/>
        <w:rPr>
          <w:b/>
          <w:sz w:val="18"/>
        </w:rPr>
      </w:pPr>
    </w:p>
    <w:p w14:paraId="30920617" w14:textId="77777777" w:rsidR="00964B37" w:rsidRDefault="00276034">
      <w:pPr>
        <w:pStyle w:val="BodyText"/>
        <w:tabs>
          <w:tab w:val="left" w:pos="5326"/>
        </w:tabs>
        <w:spacing w:before="90"/>
        <w:ind w:left="268"/>
      </w:pPr>
      <w:r>
        <w:t>Interconnecting</w:t>
      </w:r>
      <w:r>
        <w:rPr>
          <w:spacing w:val="-2"/>
        </w:rPr>
        <w:t xml:space="preserve"> </w:t>
      </w:r>
      <w:r>
        <w:t>Customer</w:t>
      </w:r>
      <w:r>
        <w:tab/>
        <w:t>Company</w:t>
      </w:r>
    </w:p>
    <w:p w14:paraId="6D007792" w14:textId="77777777" w:rsidR="00964B37" w:rsidRDefault="00964B37">
      <w:pPr>
        <w:pStyle w:val="BodyText"/>
        <w:rPr>
          <w:sz w:val="24"/>
        </w:rPr>
      </w:pPr>
    </w:p>
    <w:p w14:paraId="45F8065D" w14:textId="77777777" w:rsidR="00964B37" w:rsidRDefault="00964B37">
      <w:pPr>
        <w:pStyle w:val="BodyText"/>
        <w:spacing w:before="11"/>
        <w:rPr>
          <w:sz w:val="26"/>
        </w:rPr>
      </w:pPr>
    </w:p>
    <w:p w14:paraId="5718EE08" w14:textId="77777777" w:rsidR="00964B37" w:rsidRDefault="00276034">
      <w:pPr>
        <w:pStyle w:val="BodyText"/>
        <w:tabs>
          <w:tab w:val="left" w:pos="1053"/>
          <w:tab w:val="left" w:pos="4587"/>
          <w:tab w:val="left" w:pos="5325"/>
          <w:tab w:val="left" w:pos="6117"/>
          <w:tab w:val="left" w:pos="9537"/>
        </w:tabs>
        <w:spacing w:line="547" w:lineRule="auto"/>
        <w:ind w:left="268" w:right="561"/>
      </w:pPr>
      <w:r>
        <w:t>By:</w:t>
      </w:r>
      <w:r>
        <w:tab/>
      </w:r>
      <w:r>
        <w:rPr>
          <w:u w:val="single"/>
        </w:rPr>
        <w:t xml:space="preserve"> </w:t>
      </w:r>
      <w:r>
        <w:rPr>
          <w:u w:val="single"/>
        </w:rPr>
        <w:tab/>
      </w:r>
      <w:r>
        <w:tab/>
        <w:t>By:</w:t>
      </w:r>
      <w:r>
        <w:tab/>
      </w:r>
      <w:r>
        <w:rPr>
          <w:u w:val="single"/>
        </w:rPr>
        <w:tab/>
      </w:r>
      <w:r>
        <w:t xml:space="preserve"> Name:</w:t>
      </w:r>
      <w:r>
        <w:tab/>
      </w:r>
      <w:r>
        <w:rPr>
          <w:u w:val="single"/>
        </w:rPr>
        <w:t xml:space="preserve"> </w:t>
      </w:r>
      <w:r>
        <w:rPr>
          <w:u w:val="single"/>
        </w:rPr>
        <w:tab/>
      </w:r>
      <w:r>
        <w:tab/>
        <w:t>Name:</w:t>
      </w:r>
      <w:r>
        <w:tab/>
      </w:r>
      <w:r>
        <w:rPr>
          <w:w w:val="99"/>
          <w:u w:val="single"/>
        </w:rPr>
        <w:t xml:space="preserve"> </w:t>
      </w:r>
      <w:r>
        <w:rPr>
          <w:u w:val="single"/>
        </w:rPr>
        <w:tab/>
      </w:r>
    </w:p>
    <w:p w14:paraId="72709759" w14:textId="77777777" w:rsidR="00964B37" w:rsidRDefault="00276034">
      <w:pPr>
        <w:pStyle w:val="BodyText"/>
        <w:tabs>
          <w:tab w:val="left" w:pos="1053"/>
          <w:tab w:val="left" w:pos="4587"/>
          <w:tab w:val="left" w:pos="5326"/>
          <w:tab w:val="left" w:pos="6117"/>
          <w:tab w:val="left" w:pos="9537"/>
        </w:tabs>
        <w:spacing w:line="252" w:lineRule="exact"/>
        <w:ind w:left="268"/>
      </w:pPr>
      <w:r>
        <w:t>Title:</w:t>
      </w:r>
      <w:r>
        <w:tab/>
      </w:r>
      <w:r>
        <w:rPr>
          <w:u w:val="single"/>
        </w:rPr>
        <w:t xml:space="preserve"> </w:t>
      </w:r>
      <w:r>
        <w:rPr>
          <w:u w:val="single"/>
        </w:rPr>
        <w:tab/>
      </w:r>
      <w:r>
        <w:tab/>
        <w:t>Title:</w:t>
      </w:r>
      <w:r>
        <w:tab/>
      </w:r>
      <w:r>
        <w:rPr>
          <w:w w:val="99"/>
          <w:u w:val="single"/>
        </w:rPr>
        <w:t xml:space="preserve"> </w:t>
      </w:r>
      <w:r>
        <w:rPr>
          <w:u w:val="single"/>
        </w:rPr>
        <w:tab/>
      </w:r>
    </w:p>
    <w:p w14:paraId="646B277E" w14:textId="77777777" w:rsidR="00964B37" w:rsidRDefault="00964B37">
      <w:pPr>
        <w:pStyle w:val="BodyText"/>
        <w:spacing w:before="2"/>
        <w:rPr>
          <w:sz w:val="20"/>
        </w:rPr>
      </w:pPr>
    </w:p>
    <w:p w14:paraId="7DD6F7D8" w14:textId="77777777" w:rsidR="00964B37" w:rsidRDefault="00276034">
      <w:pPr>
        <w:pStyle w:val="BodyText"/>
        <w:tabs>
          <w:tab w:val="left" w:pos="1039"/>
          <w:tab w:val="left" w:pos="4587"/>
          <w:tab w:val="left" w:pos="5325"/>
          <w:tab w:val="left" w:pos="6103"/>
          <w:tab w:val="left" w:pos="9537"/>
        </w:tabs>
        <w:spacing w:before="91"/>
        <w:ind w:left="268"/>
      </w:pPr>
      <w:r>
        <w:t>Date:</w:t>
      </w:r>
      <w:r>
        <w:tab/>
      </w:r>
      <w:r>
        <w:rPr>
          <w:u w:val="single"/>
        </w:rPr>
        <w:t xml:space="preserve"> </w:t>
      </w:r>
      <w:r>
        <w:rPr>
          <w:u w:val="single"/>
        </w:rPr>
        <w:tab/>
      </w:r>
      <w:r>
        <w:tab/>
        <w:t>Date:</w:t>
      </w:r>
      <w:r>
        <w:tab/>
      </w:r>
      <w:r>
        <w:rPr>
          <w:w w:val="99"/>
          <w:u w:val="single"/>
        </w:rPr>
        <w:t xml:space="preserve"> </w:t>
      </w:r>
      <w:r>
        <w:rPr>
          <w:u w:val="single"/>
        </w:rPr>
        <w:tab/>
      </w:r>
    </w:p>
    <w:p w14:paraId="3AEF08F6" w14:textId="77777777" w:rsidR="00964B37" w:rsidRDefault="00964B37">
      <w:pPr>
        <w:sectPr w:rsidR="00964B37">
          <w:pgSz w:w="12240" w:h="15840"/>
          <w:pgMar w:top="3000" w:right="860" w:bottom="1920" w:left="1280" w:header="996" w:footer="1726" w:gutter="0"/>
          <w:cols w:space="720"/>
        </w:sectPr>
      </w:pPr>
    </w:p>
    <w:p w14:paraId="7F37A9FE" w14:textId="77777777" w:rsidR="00964B37" w:rsidRDefault="00964B37">
      <w:pPr>
        <w:pStyle w:val="BodyText"/>
        <w:rPr>
          <w:sz w:val="20"/>
        </w:rPr>
      </w:pPr>
    </w:p>
    <w:p w14:paraId="1581734E" w14:textId="77777777" w:rsidR="00964B37" w:rsidRDefault="00964B37">
      <w:pPr>
        <w:pStyle w:val="BodyText"/>
        <w:spacing w:before="11"/>
        <w:rPr>
          <w:sz w:val="16"/>
        </w:rPr>
      </w:pPr>
    </w:p>
    <w:p w14:paraId="22313EE5" w14:textId="77777777" w:rsidR="00964B37" w:rsidRDefault="00276034">
      <w:pPr>
        <w:pStyle w:val="Heading1"/>
        <w:rPr>
          <w:u w:val="none"/>
        </w:rPr>
      </w:pPr>
      <w:r>
        <w:rPr>
          <w:u w:val="thick"/>
        </w:rPr>
        <w:t>STANDARDS FOR INTERCONNECTION OF DISTRIBUTED GENERATION</w:t>
      </w:r>
    </w:p>
    <w:p w14:paraId="56469C93" w14:textId="77777777" w:rsidR="00964B37" w:rsidRDefault="00964B37">
      <w:pPr>
        <w:pStyle w:val="BodyText"/>
        <w:rPr>
          <w:b/>
          <w:sz w:val="20"/>
        </w:rPr>
      </w:pPr>
    </w:p>
    <w:p w14:paraId="6DF194E2" w14:textId="77777777" w:rsidR="00964B37" w:rsidRDefault="00964B37">
      <w:pPr>
        <w:pStyle w:val="BodyText"/>
        <w:spacing w:before="10"/>
        <w:rPr>
          <w:b/>
          <w:sz w:val="16"/>
        </w:rPr>
      </w:pPr>
    </w:p>
    <w:p w14:paraId="67E98800" w14:textId="77777777" w:rsidR="00964B37" w:rsidRDefault="00276034">
      <w:pPr>
        <w:pStyle w:val="BodyText"/>
        <w:spacing w:before="90"/>
        <w:ind w:left="160" w:right="733"/>
      </w:pPr>
      <w:r>
        <w:t>The following attachments will be included as appropriate for each specific Interconnection Service Agreement:</w:t>
      </w:r>
    </w:p>
    <w:p w14:paraId="05136968" w14:textId="77777777" w:rsidR="00964B37" w:rsidRDefault="00964B37">
      <w:pPr>
        <w:pStyle w:val="BodyText"/>
        <w:spacing w:before="10"/>
        <w:rPr>
          <w:sz w:val="20"/>
        </w:rPr>
      </w:pPr>
    </w:p>
    <w:p w14:paraId="54BF627E" w14:textId="77777777" w:rsidR="00964B37" w:rsidRDefault="00276034">
      <w:pPr>
        <w:pStyle w:val="BodyText"/>
        <w:spacing w:before="1" w:line="465" w:lineRule="auto"/>
        <w:ind w:left="880"/>
      </w:pPr>
      <w:r>
        <w:t>Attachment 1: Description of Facilities, including demarcation of Point of Common Coupling Attachment 2: Description of System Modifications</w:t>
      </w:r>
    </w:p>
    <w:p w14:paraId="4D325FF4" w14:textId="77777777" w:rsidR="00964B37" w:rsidRDefault="00276034">
      <w:pPr>
        <w:pStyle w:val="BodyText"/>
        <w:spacing w:before="3" w:line="468" w:lineRule="auto"/>
        <w:ind w:left="880" w:right="2910"/>
      </w:pPr>
      <w:r>
        <w:t>Attachment 3: Costs of System Modifications and Payment Terms Attachment 4: Special Operating Requirements, if any</w:t>
      </w:r>
    </w:p>
    <w:p w14:paraId="2097E7DD" w14:textId="77777777" w:rsidR="00964B37" w:rsidRDefault="00276034">
      <w:pPr>
        <w:pStyle w:val="BodyText"/>
        <w:ind w:left="2320" w:right="575" w:hanging="1440"/>
        <w:jc w:val="both"/>
      </w:pPr>
      <w:r>
        <w:t>Attachment 5: Agreement between the Company and the Company’s retail Customer (to be signed by the Company’s retail Customer where DG installation and interconnection will be placed, when retail Customer is not the owner and/or operator</w:t>
      </w:r>
      <w:r>
        <w:rPr>
          <w:spacing w:val="-15"/>
        </w:rPr>
        <w:t xml:space="preserve"> </w:t>
      </w:r>
      <w:r>
        <w:t>of</w:t>
      </w:r>
      <w:r>
        <w:rPr>
          <w:spacing w:val="-16"/>
        </w:rPr>
        <w:t xml:space="preserve"> </w:t>
      </w:r>
      <w:r>
        <w:t>the</w:t>
      </w:r>
      <w:r>
        <w:rPr>
          <w:spacing w:val="-14"/>
        </w:rPr>
        <w:t xml:space="preserve"> </w:t>
      </w:r>
      <w:r>
        <w:t>distributed</w:t>
      </w:r>
      <w:r>
        <w:rPr>
          <w:spacing w:val="-16"/>
        </w:rPr>
        <w:t xml:space="preserve"> </w:t>
      </w:r>
      <w:r>
        <w:t>generation</w:t>
      </w:r>
      <w:r>
        <w:rPr>
          <w:spacing w:val="-14"/>
        </w:rPr>
        <w:t xml:space="preserve"> </w:t>
      </w:r>
      <w:r>
        <w:t>facility</w:t>
      </w:r>
      <w:r>
        <w:rPr>
          <w:spacing w:val="-14"/>
        </w:rPr>
        <w:t xml:space="preserve"> </w:t>
      </w:r>
      <w:r>
        <w:t>--see</w:t>
      </w:r>
      <w:r>
        <w:rPr>
          <w:spacing w:val="-15"/>
        </w:rPr>
        <w:t xml:space="preserve"> </w:t>
      </w:r>
      <w:r>
        <w:t>Exhibit</w:t>
      </w:r>
      <w:r>
        <w:rPr>
          <w:spacing w:val="-14"/>
        </w:rPr>
        <w:t xml:space="preserve"> </w:t>
      </w:r>
      <w:r>
        <w:t>H</w:t>
      </w:r>
      <w:r>
        <w:rPr>
          <w:spacing w:val="-16"/>
        </w:rPr>
        <w:t xml:space="preserve"> </w:t>
      </w:r>
      <w:r>
        <w:t>of</w:t>
      </w:r>
      <w:r>
        <w:rPr>
          <w:spacing w:val="-14"/>
        </w:rPr>
        <w:t xml:space="preserve"> </w:t>
      </w:r>
      <w:r>
        <w:t>the</w:t>
      </w:r>
      <w:r>
        <w:rPr>
          <w:spacing w:val="-16"/>
        </w:rPr>
        <w:t xml:space="preserve"> </w:t>
      </w:r>
      <w:r>
        <w:t>Interconnection Tariff)</w:t>
      </w:r>
    </w:p>
    <w:p w14:paraId="7EA6C30D" w14:textId="77777777" w:rsidR="00964B37" w:rsidRDefault="00964B37">
      <w:pPr>
        <w:pStyle w:val="BodyText"/>
        <w:spacing w:before="10"/>
        <w:rPr>
          <w:sz w:val="20"/>
        </w:rPr>
      </w:pPr>
    </w:p>
    <w:p w14:paraId="5E95CBA6" w14:textId="77777777" w:rsidR="00964B37" w:rsidRDefault="00276034">
      <w:pPr>
        <w:pStyle w:val="BodyText"/>
        <w:ind w:left="2320" w:right="578" w:hanging="1440"/>
        <w:jc w:val="both"/>
      </w:pPr>
      <w:r>
        <w:t>Attachment 6: Landowner Consent Agreement (to be signed by the Landowner where the Facility will be located when the Landowner is neither the Customer nor Interconnecting Customer --Exhibit I)</w:t>
      </w:r>
    </w:p>
    <w:p w14:paraId="33B277F2" w14:textId="77777777" w:rsidR="00964B37" w:rsidRDefault="00964B37">
      <w:pPr>
        <w:pStyle w:val="BodyText"/>
        <w:spacing w:before="9"/>
        <w:rPr>
          <w:sz w:val="20"/>
        </w:rPr>
      </w:pPr>
    </w:p>
    <w:p w14:paraId="60B0542E" w14:textId="77777777" w:rsidR="00964B37" w:rsidRDefault="00276034">
      <w:pPr>
        <w:pStyle w:val="BodyText"/>
        <w:ind w:left="2320" w:right="576" w:hanging="1440"/>
        <w:jc w:val="both"/>
      </w:pPr>
      <w:r>
        <w:t>Attachment 7: System Modifications construction schedule. If the Interconnection Service Agreement is signed prior to a Detailed Study (if applicable), the System Modifications construction schedule from the Detailed Study when finalized shall be deemed a part of the signed Interconnection Service Agreement</w:t>
      </w:r>
    </w:p>
    <w:p w14:paraId="679A5DAC" w14:textId="77777777" w:rsidR="00964B37" w:rsidRDefault="00964B37">
      <w:pPr>
        <w:jc w:val="both"/>
        <w:sectPr w:rsidR="00964B37">
          <w:pgSz w:w="12240" w:h="15840"/>
          <w:pgMar w:top="3000" w:right="860" w:bottom="1920" w:left="1280" w:header="996" w:footer="1726" w:gutter="0"/>
          <w:cols w:space="720"/>
        </w:sectPr>
      </w:pPr>
    </w:p>
    <w:p w14:paraId="28087E15" w14:textId="77777777" w:rsidR="00964B37" w:rsidRDefault="00964B37">
      <w:pPr>
        <w:pStyle w:val="BodyText"/>
        <w:rPr>
          <w:sz w:val="20"/>
        </w:rPr>
      </w:pPr>
    </w:p>
    <w:p w14:paraId="68D9A300" w14:textId="77777777" w:rsidR="00964B37" w:rsidRDefault="00964B37">
      <w:pPr>
        <w:pStyle w:val="BodyText"/>
        <w:spacing w:before="11"/>
        <w:rPr>
          <w:sz w:val="16"/>
        </w:rPr>
      </w:pPr>
    </w:p>
    <w:p w14:paraId="004F19C2" w14:textId="77777777" w:rsidR="00964B37" w:rsidRDefault="00276034">
      <w:pPr>
        <w:pStyle w:val="Heading1"/>
        <w:rPr>
          <w:u w:val="none"/>
        </w:rPr>
      </w:pPr>
      <w:r>
        <w:rPr>
          <w:u w:val="thick"/>
        </w:rPr>
        <w:t>STANDARDS FOR INTERCONNECTION OF DISTRIBUTED GENERATION</w:t>
      </w:r>
    </w:p>
    <w:p w14:paraId="759BEA62" w14:textId="77777777" w:rsidR="00964B37" w:rsidRDefault="00964B37">
      <w:pPr>
        <w:pStyle w:val="BodyText"/>
        <w:rPr>
          <w:b/>
          <w:sz w:val="20"/>
        </w:rPr>
      </w:pPr>
    </w:p>
    <w:p w14:paraId="797BB9AB" w14:textId="77777777" w:rsidR="00964B37" w:rsidRDefault="00964B37">
      <w:pPr>
        <w:pStyle w:val="BodyText"/>
        <w:spacing w:before="11"/>
        <w:rPr>
          <w:b/>
          <w:sz w:val="16"/>
        </w:rPr>
      </w:pPr>
    </w:p>
    <w:p w14:paraId="1A8EDE51" w14:textId="77777777" w:rsidR="00964B37" w:rsidRDefault="00276034">
      <w:pPr>
        <w:pStyle w:val="Heading2"/>
        <w:spacing w:before="90"/>
        <w:ind w:left="938"/>
        <w:rPr>
          <w:u w:val="none"/>
        </w:rPr>
      </w:pPr>
      <w:bookmarkStart w:id="316" w:name="_TOC_250001"/>
      <w:bookmarkEnd w:id="316"/>
      <w:r>
        <w:rPr>
          <w:u w:val="thick"/>
        </w:rPr>
        <w:t>Exhibit H - Agreement Between the Company and the Company’s Retail Customer</w:t>
      </w:r>
    </w:p>
    <w:p w14:paraId="75F39361" w14:textId="77777777" w:rsidR="00964B37" w:rsidRDefault="00964B37">
      <w:pPr>
        <w:pStyle w:val="BodyText"/>
        <w:spacing w:before="11"/>
        <w:rPr>
          <w:b/>
          <w:sz w:val="12"/>
        </w:rPr>
      </w:pPr>
    </w:p>
    <w:p w14:paraId="1C69D4CB" w14:textId="77777777" w:rsidR="00964B37" w:rsidRDefault="00276034">
      <w:pPr>
        <w:pStyle w:val="BodyText"/>
        <w:spacing w:before="90"/>
        <w:ind w:left="159" w:right="578"/>
        <w:jc w:val="both"/>
      </w:pPr>
      <w:r>
        <w:t>(Note: this Agreement is to be signed by the Company’s retail Customer where the distributed generation installation and interconnection will be placed, when the retail Customer is not the owner and/or operator of the distributed generation facility.)</w:t>
      </w:r>
    </w:p>
    <w:p w14:paraId="23154099" w14:textId="77777777" w:rsidR="00964B37" w:rsidRDefault="00964B37">
      <w:pPr>
        <w:pStyle w:val="BodyText"/>
        <w:spacing w:before="10"/>
        <w:rPr>
          <w:sz w:val="20"/>
        </w:rPr>
      </w:pPr>
    </w:p>
    <w:p w14:paraId="015BE0B0" w14:textId="77777777" w:rsidR="00964B37" w:rsidRDefault="00276034">
      <w:pPr>
        <w:pStyle w:val="BodyText"/>
        <w:tabs>
          <w:tab w:val="left" w:pos="3197"/>
          <w:tab w:val="left" w:pos="3840"/>
        </w:tabs>
        <w:ind w:left="159" w:right="577" w:firstLine="1495"/>
        <w:jc w:val="both"/>
      </w:pPr>
      <w:r>
        <w:t>This Agreement between the Company and the Company’s Retail Customer (“Agreement”),  dated</w:t>
      </w:r>
      <w:r>
        <w:rPr>
          <w:spacing w:val="15"/>
        </w:rPr>
        <w:t xml:space="preserve"> </w:t>
      </w:r>
      <w:r>
        <w:t>as</w:t>
      </w:r>
      <w:r>
        <w:rPr>
          <w:spacing w:val="35"/>
        </w:rPr>
        <w:t xml:space="preserve"> </w:t>
      </w:r>
      <w:r>
        <w:t>of</w:t>
      </w:r>
      <w:r>
        <w:rPr>
          <w:u w:val="single"/>
        </w:rPr>
        <w:t xml:space="preserve"> </w:t>
      </w:r>
      <w:r>
        <w:rPr>
          <w:u w:val="single"/>
        </w:rPr>
        <w:tab/>
      </w:r>
      <w:r>
        <w:rPr>
          <w:u w:val="single"/>
        </w:rPr>
        <w:tab/>
      </w:r>
      <w:r>
        <w:t>(“Effective Date” of this Agreement) is entered into, by and between</w:t>
      </w:r>
      <w:r>
        <w:rPr>
          <w:u w:val="single"/>
        </w:rPr>
        <w:t xml:space="preserve"> </w:t>
      </w:r>
      <w:r>
        <w:rPr>
          <w:u w:val="single"/>
        </w:rPr>
        <w:tab/>
      </w:r>
      <w:r>
        <w:t>, a Massachusetts corporation with a principal place of business</w:t>
      </w:r>
      <w:r>
        <w:rPr>
          <w:spacing w:val="-9"/>
        </w:rPr>
        <w:t xml:space="preserve"> </w:t>
      </w:r>
      <w:r>
        <w:t>at</w:t>
      </w:r>
    </w:p>
    <w:p w14:paraId="3CC76EC5" w14:textId="77777777" w:rsidR="00964B37" w:rsidRDefault="00276034">
      <w:pPr>
        <w:pStyle w:val="BodyText"/>
        <w:tabs>
          <w:tab w:val="left" w:pos="1259"/>
          <w:tab w:val="left" w:pos="5512"/>
          <w:tab w:val="left" w:pos="8077"/>
          <w:tab w:val="left" w:pos="9522"/>
        </w:tabs>
        <w:spacing w:before="1"/>
        <w:ind w:left="160" w:right="575"/>
        <w:jc w:val="both"/>
      </w:pPr>
      <w:r>
        <w:rPr>
          <w:w w:val="99"/>
          <w:u w:val="single"/>
        </w:rPr>
        <w:t xml:space="preserve"> </w:t>
      </w:r>
      <w:r>
        <w:rPr>
          <w:u w:val="single"/>
        </w:rPr>
        <w:tab/>
      </w:r>
      <w:r>
        <w:t xml:space="preserve"> </w:t>
      </w:r>
      <w:r>
        <w:rPr>
          <w:spacing w:val="-15"/>
        </w:rPr>
        <w:t xml:space="preserve"> </w:t>
      </w:r>
      <w:r>
        <w:t>(hereinafter  referred  to  as  the</w:t>
      </w:r>
      <w:r>
        <w:rPr>
          <w:spacing w:val="-17"/>
        </w:rPr>
        <w:t xml:space="preserve"> </w:t>
      </w:r>
      <w:r>
        <w:t>“Company”),</w:t>
      </w:r>
      <w:r>
        <w:rPr>
          <w:spacing w:val="41"/>
        </w:rPr>
        <w:t xml:space="preserve"> </w:t>
      </w:r>
      <w:r>
        <w:t>and</w:t>
      </w:r>
      <w:r>
        <w:rPr>
          <w:u w:val="single"/>
        </w:rPr>
        <w:t xml:space="preserve"> </w:t>
      </w:r>
      <w:r>
        <w:rPr>
          <w:u w:val="single"/>
        </w:rPr>
        <w:tab/>
      </w:r>
      <w:r>
        <w:t>,</w:t>
      </w:r>
      <w:r>
        <w:rPr>
          <w:spacing w:val="42"/>
        </w:rPr>
        <w:t xml:space="preserve"> </w:t>
      </w:r>
      <w:r>
        <w:t xml:space="preserve">a </w:t>
      </w:r>
      <w:r>
        <w:rPr>
          <w:spacing w:val="-14"/>
        </w:rPr>
        <w:t xml:space="preserve"> </w:t>
      </w:r>
      <w:r>
        <w:rPr>
          <w:w w:val="99"/>
          <w:u w:val="single"/>
        </w:rPr>
        <w:t xml:space="preserve"> </w:t>
      </w:r>
      <w:r>
        <w:rPr>
          <w:u w:val="single"/>
        </w:rPr>
        <w:tab/>
      </w:r>
      <w:r>
        <w:t xml:space="preserve"> corporation with a principal place of</w:t>
      </w:r>
      <w:r>
        <w:rPr>
          <w:spacing w:val="-28"/>
        </w:rPr>
        <w:t xml:space="preserve"> </w:t>
      </w:r>
      <w:r>
        <w:t>business</w:t>
      </w:r>
      <w:r>
        <w:rPr>
          <w:spacing w:val="-5"/>
        </w:rPr>
        <w:t xml:space="preserve"> </w:t>
      </w:r>
      <w:r>
        <w:t>at</w:t>
      </w:r>
      <w:r>
        <w:rPr>
          <w:u w:val="single"/>
        </w:rPr>
        <w:t xml:space="preserve"> </w:t>
      </w:r>
      <w:r>
        <w:rPr>
          <w:u w:val="single"/>
        </w:rPr>
        <w:tab/>
      </w:r>
      <w:r>
        <w:t>(“Customer”). (The Company</w:t>
      </w:r>
      <w:r>
        <w:rPr>
          <w:spacing w:val="-18"/>
        </w:rPr>
        <w:t xml:space="preserve"> </w:t>
      </w:r>
      <w:r>
        <w:t>and</w:t>
      </w:r>
      <w:r>
        <w:rPr>
          <w:spacing w:val="-6"/>
        </w:rPr>
        <w:t xml:space="preserve"> </w:t>
      </w:r>
      <w:r>
        <w:t>Customer</w:t>
      </w:r>
      <w:r>
        <w:rPr>
          <w:w w:val="99"/>
        </w:rPr>
        <w:t xml:space="preserve"> </w:t>
      </w:r>
      <w:r>
        <w:t>are collectively referred to as the “Parties”). Terms used herein without definition shall have the meanings set forth in Section 1.2 of the Interconnection Tariff, which is hereby incorporated by</w:t>
      </w:r>
      <w:r>
        <w:rPr>
          <w:spacing w:val="-9"/>
        </w:rPr>
        <w:t xml:space="preserve"> </w:t>
      </w:r>
      <w:r>
        <w:t>reference.</w:t>
      </w:r>
    </w:p>
    <w:p w14:paraId="49F14333" w14:textId="77777777" w:rsidR="00964B37" w:rsidRDefault="00964B37">
      <w:pPr>
        <w:pStyle w:val="BodyText"/>
        <w:spacing w:before="9"/>
        <w:rPr>
          <w:sz w:val="20"/>
        </w:rPr>
      </w:pPr>
    </w:p>
    <w:p w14:paraId="47ABD358" w14:textId="77777777" w:rsidR="00964B37" w:rsidRDefault="00276034">
      <w:pPr>
        <w:pStyle w:val="ListParagraph"/>
        <w:numPr>
          <w:ilvl w:val="0"/>
          <w:numId w:val="4"/>
        </w:numPr>
        <w:tabs>
          <w:tab w:val="left" w:pos="521"/>
        </w:tabs>
      </w:pPr>
      <w:r>
        <w:t>SCOPE, PURPOSE, AND RELATED AGREEMENTS</w:t>
      </w:r>
    </w:p>
    <w:p w14:paraId="25D7AC50" w14:textId="77777777" w:rsidR="00964B37" w:rsidRDefault="00964B37">
      <w:pPr>
        <w:pStyle w:val="BodyText"/>
        <w:spacing w:before="10"/>
        <w:rPr>
          <w:sz w:val="20"/>
        </w:rPr>
      </w:pPr>
    </w:p>
    <w:p w14:paraId="5DFA4EA1" w14:textId="77777777" w:rsidR="00964B37" w:rsidRDefault="00276034">
      <w:pPr>
        <w:pStyle w:val="BodyText"/>
        <w:spacing w:before="1"/>
        <w:ind w:left="880" w:right="1295"/>
        <w:jc w:val="both"/>
      </w:pPr>
      <w:r>
        <w:t>This Agreement, in conjunction with the Interconnection Service Agreement identified in Section 2.2, allows the Interconnecting Customer (as identified in Section 2.3) to utilize Customer’s electrical facilities to interconnect and operate the Facility in Parallel with Company’s EPS. The purpose of the Facility is to serve the Customer’s electrical loads at the location identified in Section 2.1</w:t>
      </w:r>
    </w:p>
    <w:p w14:paraId="66A760F6" w14:textId="77777777" w:rsidR="00964B37" w:rsidRDefault="00964B37">
      <w:pPr>
        <w:pStyle w:val="BodyText"/>
        <w:spacing w:before="9"/>
        <w:rPr>
          <w:sz w:val="20"/>
        </w:rPr>
      </w:pPr>
    </w:p>
    <w:p w14:paraId="3E3F9B7A" w14:textId="77777777" w:rsidR="00964B37" w:rsidRDefault="00276034">
      <w:pPr>
        <w:pStyle w:val="ListParagraph"/>
        <w:numPr>
          <w:ilvl w:val="0"/>
          <w:numId w:val="4"/>
        </w:numPr>
        <w:tabs>
          <w:tab w:val="left" w:pos="520"/>
        </w:tabs>
        <w:ind w:right="580"/>
      </w:pPr>
      <w:r>
        <w:t>SUMMARY AND DESCRIPTION OF THE PARTIES AND LOCATION OF GENERATING FACILITY</w:t>
      </w:r>
    </w:p>
    <w:p w14:paraId="293C768E" w14:textId="77777777" w:rsidR="00964B37" w:rsidRDefault="00964B37">
      <w:pPr>
        <w:pStyle w:val="BodyText"/>
        <w:spacing w:before="9"/>
        <w:rPr>
          <w:sz w:val="20"/>
        </w:rPr>
      </w:pPr>
    </w:p>
    <w:p w14:paraId="0F9CFA42" w14:textId="77777777" w:rsidR="00964B37" w:rsidRDefault="00276034">
      <w:pPr>
        <w:pStyle w:val="ListParagraph"/>
        <w:numPr>
          <w:ilvl w:val="1"/>
          <w:numId w:val="4"/>
        </w:numPr>
        <w:tabs>
          <w:tab w:val="left" w:pos="952"/>
        </w:tabs>
        <w:spacing w:before="1"/>
        <w:ind w:right="577" w:hanging="431"/>
      </w:pPr>
      <w:r>
        <w:t>The</w:t>
      </w:r>
      <w:r>
        <w:rPr>
          <w:spacing w:val="-4"/>
        </w:rPr>
        <w:t xml:space="preserve"> </w:t>
      </w:r>
      <w:r>
        <w:t>name</w:t>
      </w:r>
      <w:r>
        <w:rPr>
          <w:spacing w:val="-3"/>
        </w:rPr>
        <w:t xml:space="preserve"> </w:t>
      </w:r>
      <w:r>
        <w:t>and</w:t>
      </w:r>
      <w:r>
        <w:rPr>
          <w:spacing w:val="-4"/>
        </w:rPr>
        <w:t xml:space="preserve"> </w:t>
      </w:r>
      <w:r>
        <w:t>address</w:t>
      </w:r>
      <w:r>
        <w:rPr>
          <w:spacing w:val="-4"/>
        </w:rPr>
        <w:t xml:space="preserve"> </w:t>
      </w:r>
      <w:r>
        <w:t>used</w:t>
      </w:r>
      <w:r>
        <w:rPr>
          <w:spacing w:val="-4"/>
        </w:rPr>
        <w:t xml:space="preserve"> </w:t>
      </w:r>
      <w:r>
        <w:t>by</w:t>
      </w:r>
      <w:r>
        <w:rPr>
          <w:spacing w:val="-2"/>
        </w:rPr>
        <w:t xml:space="preserve"> </w:t>
      </w:r>
      <w:r>
        <w:t>Company</w:t>
      </w:r>
      <w:r>
        <w:rPr>
          <w:spacing w:val="-2"/>
        </w:rPr>
        <w:t xml:space="preserve"> </w:t>
      </w:r>
      <w:r>
        <w:t>to</w:t>
      </w:r>
      <w:r>
        <w:rPr>
          <w:spacing w:val="-4"/>
        </w:rPr>
        <w:t xml:space="preserve"> </w:t>
      </w:r>
      <w:r>
        <w:t>locate</w:t>
      </w:r>
      <w:r>
        <w:rPr>
          <w:spacing w:val="-3"/>
        </w:rPr>
        <w:t xml:space="preserve"> </w:t>
      </w:r>
      <w:r>
        <w:t>the</w:t>
      </w:r>
      <w:r>
        <w:rPr>
          <w:spacing w:val="-3"/>
        </w:rPr>
        <w:t xml:space="preserve"> </w:t>
      </w:r>
      <w:r>
        <w:t>Customer</w:t>
      </w:r>
      <w:r>
        <w:rPr>
          <w:spacing w:val="-3"/>
        </w:rPr>
        <w:t xml:space="preserve"> </w:t>
      </w:r>
      <w:r>
        <w:t>or</w:t>
      </w:r>
      <w:r>
        <w:rPr>
          <w:spacing w:val="-3"/>
        </w:rPr>
        <w:t xml:space="preserve"> </w:t>
      </w:r>
      <w:r>
        <w:t>electric</w:t>
      </w:r>
      <w:r>
        <w:rPr>
          <w:spacing w:val="-3"/>
        </w:rPr>
        <w:t xml:space="preserve"> </w:t>
      </w:r>
      <w:r>
        <w:t>service</w:t>
      </w:r>
      <w:r>
        <w:rPr>
          <w:spacing w:val="-4"/>
        </w:rPr>
        <w:t xml:space="preserve"> </w:t>
      </w:r>
      <w:r>
        <w:t>account</w:t>
      </w:r>
      <w:r>
        <w:rPr>
          <w:spacing w:val="-3"/>
        </w:rPr>
        <w:t xml:space="preserve"> </w:t>
      </w:r>
      <w:r>
        <w:t>where the Facility interconnects with Company’s EPS is:</w:t>
      </w:r>
    </w:p>
    <w:p w14:paraId="14397332" w14:textId="77777777" w:rsidR="00964B37" w:rsidRDefault="00964B37">
      <w:pPr>
        <w:pStyle w:val="BodyText"/>
        <w:rPr>
          <w:sz w:val="24"/>
        </w:rPr>
      </w:pPr>
    </w:p>
    <w:p w14:paraId="7B0507FF" w14:textId="77777777" w:rsidR="00964B37" w:rsidRDefault="00276034">
      <w:pPr>
        <w:pStyle w:val="BodyText"/>
        <w:tabs>
          <w:tab w:val="left" w:pos="3219"/>
          <w:tab w:val="left" w:pos="9519"/>
        </w:tabs>
        <w:spacing w:before="215" w:line="487" w:lineRule="auto"/>
        <w:ind w:left="1239" w:right="579"/>
      </w:pPr>
      <w:r>
        <w:t>Name:</w:t>
      </w:r>
      <w:r>
        <w:tab/>
      </w:r>
      <w:r>
        <w:rPr>
          <w:u w:val="single"/>
        </w:rPr>
        <w:tab/>
      </w:r>
      <w:r>
        <w:t xml:space="preserve"> Attention:</w:t>
      </w:r>
      <w:r>
        <w:tab/>
      </w:r>
      <w:r>
        <w:rPr>
          <w:w w:val="99"/>
          <w:u w:val="single"/>
        </w:rPr>
        <w:t xml:space="preserve"> </w:t>
      </w:r>
      <w:r>
        <w:rPr>
          <w:u w:val="single"/>
        </w:rPr>
        <w:tab/>
      </w:r>
    </w:p>
    <w:p w14:paraId="0B10C2BE" w14:textId="77777777" w:rsidR="00964B37" w:rsidRDefault="00276034">
      <w:pPr>
        <w:pStyle w:val="BodyText"/>
        <w:tabs>
          <w:tab w:val="left" w:pos="3219"/>
          <w:tab w:val="left" w:pos="9519"/>
        </w:tabs>
        <w:spacing w:before="1"/>
        <w:ind w:left="1240"/>
      </w:pPr>
      <w:r>
        <w:t>Address:</w:t>
      </w:r>
      <w:r>
        <w:tab/>
      </w:r>
      <w:r>
        <w:rPr>
          <w:w w:val="99"/>
          <w:u w:val="single"/>
        </w:rPr>
        <w:t xml:space="preserve"> </w:t>
      </w:r>
      <w:r>
        <w:rPr>
          <w:u w:val="single"/>
        </w:rPr>
        <w:tab/>
      </w:r>
    </w:p>
    <w:p w14:paraId="1D0BA54E" w14:textId="77777777" w:rsidR="00964B37" w:rsidRDefault="00964B37">
      <w:pPr>
        <w:pStyle w:val="BodyText"/>
        <w:spacing w:before="9"/>
        <w:rPr>
          <w:sz w:val="14"/>
        </w:rPr>
      </w:pPr>
    </w:p>
    <w:p w14:paraId="62D1503D" w14:textId="77777777" w:rsidR="00964B37" w:rsidRDefault="00276034">
      <w:pPr>
        <w:pStyle w:val="BodyText"/>
        <w:tabs>
          <w:tab w:val="left" w:pos="3205"/>
          <w:tab w:val="left" w:pos="9519"/>
        </w:tabs>
        <w:spacing w:before="91"/>
        <w:ind w:left="1240"/>
      </w:pPr>
      <w:r>
        <w:t>City:</w:t>
      </w:r>
      <w:r>
        <w:tab/>
      </w:r>
      <w:r>
        <w:rPr>
          <w:w w:val="99"/>
          <w:u w:val="single"/>
        </w:rPr>
        <w:t xml:space="preserve"> </w:t>
      </w:r>
      <w:r>
        <w:rPr>
          <w:u w:val="single"/>
        </w:rPr>
        <w:tab/>
      </w:r>
    </w:p>
    <w:p w14:paraId="13002920" w14:textId="77777777" w:rsidR="00964B37" w:rsidRDefault="00964B37">
      <w:pPr>
        <w:sectPr w:rsidR="00964B37">
          <w:pgSz w:w="12240" w:h="15840"/>
          <w:pgMar w:top="3000" w:right="860" w:bottom="1920" w:left="1280" w:header="996" w:footer="1726" w:gutter="0"/>
          <w:cols w:space="720"/>
        </w:sectPr>
      </w:pPr>
    </w:p>
    <w:p w14:paraId="083678DC" w14:textId="77777777" w:rsidR="00964B37" w:rsidRDefault="00964B37">
      <w:pPr>
        <w:pStyle w:val="BodyText"/>
        <w:rPr>
          <w:sz w:val="20"/>
        </w:rPr>
      </w:pPr>
    </w:p>
    <w:p w14:paraId="2CC7474C" w14:textId="77777777" w:rsidR="00964B37" w:rsidRDefault="00964B37">
      <w:pPr>
        <w:pStyle w:val="BodyText"/>
        <w:spacing w:before="11"/>
        <w:rPr>
          <w:sz w:val="16"/>
        </w:rPr>
      </w:pPr>
    </w:p>
    <w:p w14:paraId="7406EB00" w14:textId="77777777" w:rsidR="00964B37" w:rsidRDefault="00276034">
      <w:pPr>
        <w:pStyle w:val="Heading1"/>
        <w:rPr>
          <w:u w:val="none"/>
        </w:rPr>
      </w:pPr>
      <w:r>
        <w:rPr>
          <w:u w:val="thick"/>
        </w:rPr>
        <w:t>STANDARDS FOR INTERCONNECTION OF DISTRIBUTED GENERATION</w:t>
      </w:r>
    </w:p>
    <w:p w14:paraId="48724846" w14:textId="77777777" w:rsidR="00964B37" w:rsidRDefault="00964B37">
      <w:pPr>
        <w:pStyle w:val="BodyText"/>
        <w:rPr>
          <w:b/>
          <w:sz w:val="20"/>
        </w:rPr>
      </w:pPr>
    </w:p>
    <w:p w14:paraId="31C5F6AF" w14:textId="0E563862" w:rsidR="00964B37" w:rsidRDefault="00964B37">
      <w:pPr>
        <w:pStyle w:val="BodyText"/>
        <w:spacing w:before="6"/>
        <w:rPr>
          <w:b/>
          <w:sz w:val="21"/>
        </w:rPr>
      </w:pPr>
    </w:p>
    <w:p w14:paraId="638EFE07" w14:textId="77777777" w:rsidR="00964B37" w:rsidRDefault="00964B37">
      <w:pPr>
        <w:pStyle w:val="BodyText"/>
        <w:spacing w:before="2"/>
        <w:rPr>
          <w:b/>
          <w:sz w:val="11"/>
        </w:rPr>
      </w:pPr>
    </w:p>
    <w:p w14:paraId="7FB44375" w14:textId="77777777" w:rsidR="00964B37" w:rsidRDefault="00276034">
      <w:pPr>
        <w:pStyle w:val="BodyText"/>
        <w:tabs>
          <w:tab w:val="left" w:pos="3219"/>
          <w:tab w:val="left" w:pos="9519"/>
        </w:tabs>
        <w:spacing w:before="90"/>
        <w:ind w:left="1240"/>
      </w:pPr>
      <w:r>
        <w:t>Phone:</w:t>
      </w:r>
      <w:r>
        <w:tab/>
      </w:r>
      <w:r>
        <w:rPr>
          <w:w w:val="99"/>
          <w:u w:val="single"/>
        </w:rPr>
        <w:t xml:space="preserve"> </w:t>
      </w:r>
      <w:r>
        <w:rPr>
          <w:u w:val="single"/>
        </w:rPr>
        <w:tab/>
      </w:r>
    </w:p>
    <w:p w14:paraId="418CD571" w14:textId="77777777" w:rsidR="00964B37" w:rsidRDefault="00964B37">
      <w:pPr>
        <w:pStyle w:val="BodyText"/>
        <w:spacing w:before="11"/>
        <w:rPr>
          <w:sz w:val="14"/>
        </w:rPr>
      </w:pPr>
    </w:p>
    <w:p w14:paraId="52E5264B" w14:textId="77777777" w:rsidR="00964B37" w:rsidRDefault="00276034">
      <w:pPr>
        <w:pStyle w:val="BodyText"/>
        <w:tabs>
          <w:tab w:val="left" w:pos="3219"/>
          <w:tab w:val="left" w:pos="9519"/>
        </w:tabs>
        <w:spacing w:before="90"/>
        <w:ind w:left="1240"/>
      </w:pPr>
      <w:r>
        <w:t>FAX:</w:t>
      </w:r>
      <w:r>
        <w:tab/>
      </w:r>
      <w:r>
        <w:rPr>
          <w:w w:val="99"/>
          <w:u w:val="single"/>
        </w:rPr>
        <w:t xml:space="preserve"> </w:t>
      </w:r>
      <w:r>
        <w:rPr>
          <w:u w:val="single"/>
        </w:rPr>
        <w:tab/>
      </w:r>
    </w:p>
    <w:p w14:paraId="3BFAE7B5" w14:textId="77777777" w:rsidR="00964B37" w:rsidRDefault="00276034">
      <w:pPr>
        <w:pStyle w:val="BodyText"/>
        <w:tabs>
          <w:tab w:val="left" w:pos="2366"/>
        </w:tabs>
        <w:spacing w:before="10"/>
        <w:ind w:left="1240"/>
      </w:pPr>
      <w:r>
        <w:t>Company</w:t>
      </w:r>
      <w:r>
        <w:tab/>
        <w:t>Account</w:t>
      </w:r>
    </w:p>
    <w:p w14:paraId="2397EA24" w14:textId="77777777" w:rsidR="00964B37" w:rsidRDefault="00276034">
      <w:pPr>
        <w:pStyle w:val="BodyText"/>
        <w:tabs>
          <w:tab w:val="left" w:pos="3205"/>
          <w:tab w:val="left" w:pos="9519"/>
        </w:tabs>
        <w:ind w:left="1240"/>
      </w:pPr>
      <w:r>
        <w:t>Number:</w:t>
      </w:r>
      <w:r>
        <w:tab/>
      </w:r>
      <w:r>
        <w:rPr>
          <w:w w:val="99"/>
          <w:u w:val="single"/>
        </w:rPr>
        <w:t xml:space="preserve"> </w:t>
      </w:r>
      <w:r>
        <w:rPr>
          <w:u w:val="single"/>
        </w:rPr>
        <w:tab/>
      </w:r>
    </w:p>
    <w:p w14:paraId="15FE2353" w14:textId="77777777" w:rsidR="00964B37" w:rsidRDefault="00964B37">
      <w:pPr>
        <w:pStyle w:val="BodyText"/>
        <w:spacing w:before="10"/>
        <w:rPr>
          <w:sz w:val="13"/>
        </w:rPr>
      </w:pPr>
    </w:p>
    <w:p w14:paraId="519DDC20" w14:textId="77777777" w:rsidR="00964B37" w:rsidRDefault="00276034">
      <w:pPr>
        <w:pStyle w:val="ListParagraph"/>
        <w:numPr>
          <w:ilvl w:val="1"/>
          <w:numId w:val="4"/>
        </w:numPr>
        <w:tabs>
          <w:tab w:val="left" w:pos="952"/>
          <w:tab w:val="left" w:pos="4944"/>
        </w:tabs>
        <w:spacing w:before="90"/>
        <w:ind w:right="577" w:hanging="431"/>
      </w:pPr>
      <w:r>
        <w:t>The Facility shall be Interconnected with the Company’s EPS pursuant to an Interconnection Services Agreement between Company and Interconnecting Customer, its successors or assigns (“Interconnecting</w:t>
      </w:r>
      <w:r>
        <w:rPr>
          <w:spacing w:val="-2"/>
        </w:rPr>
        <w:t xml:space="preserve"> </w:t>
      </w:r>
      <w:r>
        <w:t>Customer”)</w:t>
      </w:r>
      <w:r>
        <w:rPr>
          <w:spacing w:val="-2"/>
        </w:rPr>
        <w:t xml:space="preserve"> </w:t>
      </w:r>
      <w:r>
        <w:t>dated</w:t>
      </w:r>
      <w:r>
        <w:rPr>
          <w:u w:val="single"/>
        </w:rPr>
        <w:t xml:space="preserve"> </w:t>
      </w:r>
      <w:r>
        <w:rPr>
          <w:u w:val="single"/>
        </w:rPr>
        <w:tab/>
      </w:r>
      <w:r>
        <w:t>(“Interconnection Service</w:t>
      </w:r>
      <w:r>
        <w:rPr>
          <w:spacing w:val="-1"/>
        </w:rPr>
        <w:t xml:space="preserve"> </w:t>
      </w:r>
      <w:r>
        <w:t>Agreement”).</w:t>
      </w:r>
    </w:p>
    <w:p w14:paraId="3012A193" w14:textId="77777777" w:rsidR="00964B37" w:rsidRDefault="00964B37">
      <w:pPr>
        <w:pStyle w:val="BodyText"/>
        <w:spacing w:before="10"/>
        <w:rPr>
          <w:sz w:val="20"/>
        </w:rPr>
      </w:pPr>
    </w:p>
    <w:p w14:paraId="55CD5819" w14:textId="77777777" w:rsidR="00964B37" w:rsidRDefault="00276034">
      <w:pPr>
        <w:pStyle w:val="BodyText"/>
        <w:ind w:left="520"/>
      </w:pPr>
      <w:r>
        <w:t>2.3 Interconnecting Customer’s contact information:</w:t>
      </w:r>
    </w:p>
    <w:p w14:paraId="41B98CCD" w14:textId="77777777" w:rsidR="00964B37" w:rsidRDefault="00964B37">
      <w:pPr>
        <w:pStyle w:val="BodyText"/>
        <w:spacing w:before="9"/>
        <w:rPr>
          <w:sz w:val="21"/>
        </w:rPr>
      </w:pPr>
    </w:p>
    <w:p w14:paraId="065B6686" w14:textId="77777777" w:rsidR="00964B37" w:rsidRDefault="00276034">
      <w:pPr>
        <w:pStyle w:val="BodyText"/>
        <w:tabs>
          <w:tab w:val="left" w:pos="3219"/>
          <w:tab w:val="left" w:pos="9519"/>
        </w:tabs>
        <w:spacing w:line="487" w:lineRule="auto"/>
        <w:ind w:left="1240" w:right="579"/>
      </w:pPr>
      <w:r>
        <w:t>Name:</w:t>
      </w:r>
      <w:r>
        <w:tab/>
      </w:r>
      <w:r>
        <w:rPr>
          <w:u w:val="single"/>
        </w:rPr>
        <w:tab/>
      </w:r>
      <w:r>
        <w:t xml:space="preserve"> Attention:</w:t>
      </w:r>
      <w:r>
        <w:tab/>
      </w:r>
      <w:r>
        <w:rPr>
          <w:w w:val="99"/>
          <w:u w:val="single"/>
        </w:rPr>
        <w:t xml:space="preserve"> </w:t>
      </w:r>
      <w:r>
        <w:rPr>
          <w:u w:val="single"/>
        </w:rPr>
        <w:tab/>
      </w:r>
    </w:p>
    <w:p w14:paraId="7B78D22E" w14:textId="77777777" w:rsidR="00964B37" w:rsidRDefault="00276034">
      <w:pPr>
        <w:pStyle w:val="BodyText"/>
        <w:tabs>
          <w:tab w:val="left" w:pos="3219"/>
          <w:tab w:val="left" w:pos="9519"/>
        </w:tabs>
        <w:spacing w:before="2"/>
        <w:ind w:left="1240"/>
      </w:pPr>
      <w:r>
        <w:t>Address:</w:t>
      </w:r>
      <w:r>
        <w:tab/>
      </w:r>
      <w:r>
        <w:rPr>
          <w:w w:val="99"/>
          <w:u w:val="single"/>
        </w:rPr>
        <w:t xml:space="preserve"> </w:t>
      </w:r>
      <w:r>
        <w:rPr>
          <w:u w:val="single"/>
        </w:rPr>
        <w:tab/>
      </w:r>
    </w:p>
    <w:p w14:paraId="6524350E" w14:textId="77777777" w:rsidR="00964B37" w:rsidRDefault="00964B37">
      <w:pPr>
        <w:pStyle w:val="BodyText"/>
        <w:spacing w:before="9"/>
        <w:rPr>
          <w:sz w:val="14"/>
        </w:rPr>
      </w:pPr>
    </w:p>
    <w:p w14:paraId="39144E27" w14:textId="77777777" w:rsidR="00964B37" w:rsidRDefault="00276034">
      <w:pPr>
        <w:pStyle w:val="BodyText"/>
        <w:tabs>
          <w:tab w:val="left" w:pos="3219"/>
          <w:tab w:val="left" w:pos="9519"/>
        </w:tabs>
        <w:spacing w:before="90"/>
        <w:ind w:left="1240"/>
      </w:pPr>
      <w:r>
        <w:t>City:</w:t>
      </w:r>
      <w:r>
        <w:tab/>
      </w:r>
      <w:r>
        <w:rPr>
          <w:w w:val="99"/>
          <w:u w:val="single"/>
        </w:rPr>
        <w:t xml:space="preserve"> </w:t>
      </w:r>
      <w:r>
        <w:rPr>
          <w:u w:val="single"/>
        </w:rPr>
        <w:tab/>
      </w:r>
    </w:p>
    <w:p w14:paraId="5B06EF81" w14:textId="77777777" w:rsidR="00964B37" w:rsidRDefault="00964B37">
      <w:pPr>
        <w:pStyle w:val="BodyText"/>
        <w:spacing w:before="11"/>
        <w:rPr>
          <w:sz w:val="14"/>
        </w:rPr>
      </w:pPr>
    </w:p>
    <w:p w14:paraId="341F10B0" w14:textId="77777777" w:rsidR="00964B37" w:rsidRDefault="00276034">
      <w:pPr>
        <w:pStyle w:val="BodyText"/>
        <w:tabs>
          <w:tab w:val="left" w:pos="3219"/>
          <w:tab w:val="left" w:pos="9519"/>
        </w:tabs>
        <w:spacing w:before="90"/>
        <w:ind w:left="1240"/>
      </w:pPr>
      <w:r>
        <w:t>Phone:</w:t>
      </w:r>
      <w:r>
        <w:tab/>
      </w:r>
      <w:r>
        <w:rPr>
          <w:w w:val="99"/>
          <w:u w:val="single"/>
        </w:rPr>
        <w:t xml:space="preserve"> </w:t>
      </w:r>
      <w:r>
        <w:rPr>
          <w:u w:val="single"/>
        </w:rPr>
        <w:tab/>
      </w:r>
    </w:p>
    <w:p w14:paraId="26D00E33" w14:textId="77777777" w:rsidR="00964B37" w:rsidRDefault="00964B37">
      <w:pPr>
        <w:pStyle w:val="BodyText"/>
        <w:spacing w:before="9"/>
        <w:rPr>
          <w:sz w:val="14"/>
        </w:rPr>
      </w:pPr>
    </w:p>
    <w:p w14:paraId="16BD8156" w14:textId="77777777" w:rsidR="00964B37" w:rsidRDefault="00276034">
      <w:pPr>
        <w:pStyle w:val="BodyText"/>
        <w:tabs>
          <w:tab w:val="left" w:pos="3205"/>
          <w:tab w:val="left" w:pos="9519"/>
        </w:tabs>
        <w:spacing w:before="91"/>
        <w:ind w:left="1240"/>
      </w:pPr>
      <w:r>
        <w:t>FAX:</w:t>
      </w:r>
      <w:r>
        <w:tab/>
      </w:r>
      <w:r>
        <w:rPr>
          <w:w w:val="99"/>
          <w:u w:val="single"/>
        </w:rPr>
        <w:t xml:space="preserve"> </w:t>
      </w:r>
      <w:r>
        <w:rPr>
          <w:u w:val="single"/>
        </w:rPr>
        <w:tab/>
      </w:r>
    </w:p>
    <w:p w14:paraId="7F178CAA" w14:textId="77777777" w:rsidR="00964B37" w:rsidRDefault="00964B37">
      <w:pPr>
        <w:pStyle w:val="BodyText"/>
        <w:spacing w:before="10"/>
        <w:rPr>
          <w:sz w:val="13"/>
        </w:rPr>
      </w:pPr>
    </w:p>
    <w:p w14:paraId="457C6073" w14:textId="77777777" w:rsidR="00964B37" w:rsidRDefault="00276034">
      <w:pPr>
        <w:pStyle w:val="ListParagraph"/>
        <w:numPr>
          <w:ilvl w:val="0"/>
          <w:numId w:val="4"/>
        </w:numPr>
        <w:tabs>
          <w:tab w:val="left" w:pos="520"/>
        </w:tabs>
        <w:spacing w:before="90"/>
      </w:pPr>
      <w:r>
        <w:t>CUSTOMER ACKNOWLEDGMENT AND</w:t>
      </w:r>
      <w:r>
        <w:rPr>
          <w:spacing w:val="1"/>
        </w:rPr>
        <w:t xml:space="preserve"> </w:t>
      </w:r>
      <w:r>
        <w:t>OBLIGATIONS</w:t>
      </w:r>
    </w:p>
    <w:p w14:paraId="4F8CFE02" w14:textId="77777777" w:rsidR="00964B37" w:rsidRDefault="00964B37">
      <w:pPr>
        <w:pStyle w:val="BodyText"/>
        <w:spacing w:before="10"/>
        <w:rPr>
          <w:sz w:val="20"/>
        </w:rPr>
      </w:pPr>
    </w:p>
    <w:p w14:paraId="6EF97195" w14:textId="77777777" w:rsidR="00964B37" w:rsidRDefault="00276034">
      <w:pPr>
        <w:pStyle w:val="ListParagraph"/>
        <w:numPr>
          <w:ilvl w:val="1"/>
          <w:numId w:val="4"/>
        </w:numPr>
        <w:tabs>
          <w:tab w:val="left" w:pos="952"/>
        </w:tabs>
        <w:ind w:right="576" w:hanging="431"/>
      </w:pPr>
      <w:r>
        <w:t>Customer acknowledges that it has authorized the Facility to be installed and operated by Interconnecting</w:t>
      </w:r>
      <w:r>
        <w:rPr>
          <w:spacing w:val="-6"/>
        </w:rPr>
        <w:t xml:space="preserve"> </w:t>
      </w:r>
      <w:r>
        <w:t>Customer</w:t>
      </w:r>
      <w:r>
        <w:rPr>
          <w:spacing w:val="-4"/>
        </w:rPr>
        <w:t xml:space="preserve"> </w:t>
      </w:r>
      <w:r>
        <w:t>in</w:t>
      </w:r>
      <w:r>
        <w:rPr>
          <w:spacing w:val="-5"/>
        </w:rPr>
        <w:t xml:space="preserve"> </w:t>
      </w:r>
      <w:r>
        <w:t>accordance</w:t>
      </w:r>
      <w:r>
        <w:rPr>
          <w:spacing w:val="-5"/>
        </w:rPr>
        <w:t xml:space="preserve"> </w:t>
      </w:r>
      <w:r>
        <w:t>with</w:t>
      </w:r>
      <w:r>
        <w:rPr>
          <w:spacing w:val="-6"/>
        </w:rPr>
        <w:t xml:space="preserve"> </w:t>
      </w:r>
      <w:r>
        <w:t>Company’s</w:t>
      </w:r>
      <w:r>
        <w:rPr>
          <w:spacing w:val="-5"/>
        </w:rPr>
        <w:t xml:space="preserve"> </w:t>
      </w:r>
      <w:r>
        <w:t>Interconnection</w:t>
      </w:r>
      <w:r>
        <w:rPr>
          <w:spacing w:val="-6"/>
        </w:rPr>
        <w:t xml:space="preserve"> </w:t>
      </w:r>
      <w:r>
        <w:t>Tariff</w:t>
      </w:r>
      <w:r>
        <w:rPr>
          <w:spacing w:val="-5"/>
        </w:rPr>
        <w:t xml:space="preserve"> </w:t>
      </w:r>
      <w:r>
        <w:t>on</w:t>
      </w:r>
      <w:r>
        <w:rPr>
          <w:spacing w:val="-6"/>
        </w:rPr>
        <w:t xml:space="preserve"> </w:t>
      </w:r>
      <w:r>
        <w:t>or</w:t>
      </w:r>
      <w:r>
        <w:rPr>
          <w:spacing w:val="-6"/>
        </w:rPr>
        <w:t xml:space="preserve"> </w:t>
      </w:r>
      <w:r>
        <w:t>adjacent</w:t>
      </w:r>
      <w:r>
        <w:rPr>
          <w:spacing w:val="-5"/>
        </w:rPr>
        <w:t xml:space="preserve"> </w:t>
      </w:r>
      <w:r>
        <w:t>to Customer’s</w:t>
      </w:r>
      <w:r>
        <w:rPr>
          <w:spacing w:val="-7"/>
        </w:rPr>
        <w:t xml:space="preserve"> </w:t>
      </w:r>
      <w:r>
        <w:t>premises.</w:t>
      </w:r>
      <w:r>
        <w:rPr>
          <w:spacing w:val="44"/>
        </w:rPr>
        <w:t xml:space="preserve"> </w:t>
      </w:r>
      <w:r>
        <w:t>Such</w:t>
      </w:r>
      <w:r>
        <w:rPr>
          <w:spacing w:val="-6"/>
        </w:rPr>
        <w:t xml:space="preserve"> </w:t>
      </w:r>
      <w:r>
        <w:t>Facility</w:t>
      </w:r>
      <w:r>
        <w:rPr>
          <w:spacing w:val="-6"/>
        </w:rPr>
        <w:t xml:space="preserve"> </w:t>
      </w:r>
      <w:r>
        <w:t>shall</w:t>
      </w:r>
      <w:r>
        <w:rPr>
          <w:spacing w:val="-6"/>
        </w:rPr>
        <w:t xml:space="preserve"> </w:t>
      </w:r>
      <w:r>
        <w:t>be</w:t>
      </w:r>
      <w:r>
        <w:rPr>
          <w:spacing w:val="-7"/>
        </w:rPr>
        <w:t xml:space="preserve"> </w:t>
      </w:r>
      <w:r>
        <w:t>used</w:t>
      </w:r>
      <w:r>
        <w:rPr>
          <w:spacing w:val="-6"/>
        </w:rPr>
        <w:t xml:space="preserve"> </w:t>
      </w:r>
      <w:r>
        <w:t>to</w:t>
      </w:r>
      <w:r>
        <w:rPr>
          <w:spacing w:val="-6"/>
        </w:rPr>
        <w:t xml:space="preserve"> </w:t>
      </w:r>
      <w:r>
        <w:t>serve</w:t>
      </w:r>
      <w:r>
        <w:rPr>
          <w:spacing w:val="-6"/>
        </w:rPr>
        <w:t xml:space="preserve"> </w:t>
      </w:r>
      <w:r>
        <w:t>all</w:t>
      </w:r>
      <w:r>
        <w:rPr>
          <w:spacing w:val="-6"/>
        </w:rPr>
        <w:t xml:space="preserve"> </w:t>
      </w:r>
      <w:r>
        <w:t>or</w:t>
      </w:r>
      <w:r>
        <w:rPr>
          <w:spacing w:val="-6"/>
        </w:rPr>
        <w:t xml:space="preserve"> </w:t>
      </w:r>
      <w:r>
        <w:t>a</w:t>
      </w:r>
      <w:r>
        <w:rPr>
          <w:spacing w:val="-7"/>
        </w:rPr>
        <w:t xml:space="preserve"> </w:t>
      </w:r>
      <w:r>
        <w:t>portion</w:t>
      </w:r>
      <w:r>
        <w:rPr>
          <w:spacing w:val="-7"/>
        </w:rPr>
        <w:t xml:space="preserve"> </w:t>
      </w:r>
      <w:r>
        <w:t>of</w:t>
      </w:r>
      <w:r>
        <w:rPr>
          <w:spacing w:val="-6"/>
        </w:rPr>
        <w:t xml:space="preserve"> </w:t>
      </w:r>
      <w:r>
        <w:t>Customer’s</w:t>
      </w:r>
      <w:r>
        <w:rPr>
          <w:spacing w:val="-6"/>
        </w:rPr>
        <w:t xml:space="preserve"> </w:t>
      </w:r>
      <w:r>
        <w:t>electrical loads</w:t>
      </w:r>
      <w:r>
        <w:rPr>
          <w:spacing w:val="-14"/>
        </w:rPr>
        <w:t xml:space="preserve"> </w:t>
      </w:r>
      <w:r>
        <w:t>associated</w:t>
      </w:r>
      <w:r>
        <w:rPr>
          <w:spacing w:val="-13"/>
        </w:rPr>
        <w:t xml:space="preserve"> </w:t>
      </w:r>
      <w:r>
        <w:t>with</w:t>
      </w:r>
      <w:r>
        <w:rPr>
          <w:spacing w:val="-14"/>
        </w:rPr>
        <w:t xml:space="preserve"> </w:t>
      </w:r>
      <w:r>
        <w:t>the</w:t>
      </w:r>
      <w:r>
        <w:rPr>
          <w:spacing w:val="-13"/>
        </w:rPr>
        <w:t xml:space="preserve"> </w:t>
      </w:r>
      <w:r>
        <w:t>electric</w:t>
      </w:r>
      <w:r>
        <w:rPr>
          <w:spacing w:val="-14"/>
        </w:rPr>
        <w:t xml:space="preserve"> </w:t>
      </w:r>
      <w:r>
        <w:t>service</w:t>
      </w:r>
      <w:r>
        <w:rPr>
          <w:spacing w:val="-13"/>
        </w:rPr>
        <w:t xml:space="preserve"> </w:t>
      </w:r>
      <w:r>
        <w:t>provided</w:t>
      </w:r>
      <w:r>
        <w:rPr>
          <w:spacing w:val="-13"/>
        </w:rPr>
        <w:t xml:space="preserve"> </w:t>
      </w:r>
      <w:r>
        <w:t>by</w:t>
      </w:r>
      <w:r>
        <w:rPr>
          <w:spacing w:val="-14"/>
        </w:rPr>
        <w:t xml:space="preserve"> </w:t>
      </w:r>
      <w:r>
        <w:t>Company</w:t>
      </w:r>
      <w:r>
        <w:rPr>
          <w:spacing w:val="-11"/>
        </w:rPr>
        <w:t xml:space="preserve"> </w:t>
      </w:r>
      <w:r>
        <w:t>at</w:t>
      </w:r>
      <w:r>
        <w:rPr>
          <w:spacing w:val="-14"/>
        </w:rPr>
        <w:t xml:space="preserve"> </w:t>
      </w:r>
      <w:r>
        <w:t>the</w:t>
      </w:r>
      <w:r>
        <w:rPr>
          <w:spacing w:val="-13"/>
        </w:rPr>
        <w:t xml:space="preserve"> </w:t>
      </w:r>
      <w:r>
        <w:t>location</w:t>
      </w:r>
      <w:r>
        <w:rPr>
          <w:spacing w:val="-13"/>
        </w:rPr>
        <w:t xml:space="preserve"> </w:t>
      </w:r>
      <w:r>
        <w:t>identified</w:t>
      </w:r>
      <w:r>
        <w:rPr>
          <w:spacing w:val="-14"/>
        </w:rPr>
        <w:t xml:space="preserve"> </w:t>
      </w:r>
      <w:r>
        <w:t>in</w:t>
      </w:r>
      <w:r>
        <w:rPr>
          <w:spacing w:val="-13"/>
        </w:rPr>
        <w:t xml:space="preserve"> </w:t>
      </w:r>
      <w:r>
        <w:t>Section</w:t>
      </w:r>
    </w:p>
    <w:p w14:paraId="72875FAE" w14:textId="77777777" w:rsidR="00964B37" w:rsidRDefault="00276034">
      <w:pPr>
        <w:pStyle w:val="BodyText"/>
        <w:ind w:left="951"/>
      </w:pPr>
      <w:r>
        <w:t>2.1 above. Customer shall be solely responsible for the terms of any agreement between it and Interconnecting Customer.</w:t>
      </w:r>
    </w:p>
    <w:p w14:paraId="4E6E8E78" w14:textId="77777777" w:rsidR="00964B37" w:rsidRDefault="00964B37">
      <w:pPr>
        <w:pStyle w:val="BodyText"/>
        <w:spacing w:before="10"/>
        <w:rPr>
          <w:sz w:val="20"/>
        </w:rPr>
      </w:pPr>
    </w:p>
    <w:p w14:paraId="025C7FF8" w14:textId="77777777" w:rsidR="00964B37" w:rsidRDefault="00276034">
      <w:pPr>
        <w:pStyle w:val="ListParagraph"/>
        <w:numPr>
          <w:ilvl w:val="1"/>
          <w:numId w:val="4"/>
        </w:numPr>
        <w:tabs>
          <w:tab w:val="left" w:pos="952"/>
        </w:tabs>
        <w:spacing w:before="1"/>
        <w:ind w:right="578" w:hanging="431"/>
      </w:pPr>
      <w:r>
        <w:t>Customer shall be solely responsible for any charges incurred under Company’s electric service tariffs, and any other regulations and laws governing the provision of electric services.</w:t>
      </w:r>
      <w:r>
        <w:rPr>
          <w:spacing w:val="22"/>
        </w:rPr>
        <w:t xml:space="preserve"> </w:t>
      </w:r>
      <w:r>
        <w:t>Customer</w:t>
      </w:r>
    </w:p>
    <w:p w14:paraId="31A5EF90" w14:textId="77777777" w:rsidR="00964B37" w:rsidRDefault="00964B37">
      <w:pPr>
        <w:jc w:val="both"/>
        <w:sectPr w:rsidR="00964B37">
          <w:pgSz w:w="12240" w:h="15840"/>
          <w:pgMar w:top="3000" w:right="860" w:bottom="1920" w:left="1280" w:header="996" w:footer="1726" w:gutter="0"/>
          <w:cols w:space="720"/>
        </w:sectPr>
      </w:pPr>
    </w:p>
    <w:p w14:paraId="45E43012" w14:textId="77777777" w:rsidR="00964B37" w:rsidRDefault="00964B37">
      <w:pPr>
        <w:pStyle w:val="BodyText"/>
        <w:rPr>
          <w:sz w:val="20"/>
        </w:rPr>
      </w:pPr>
    </w:p>
    <w:p w14:paraId="5E14FB54" w14:textId="77777777" w:rsidR="00964B37" w:rsidRDefault="00964B37">
      <w:pPr>
        <w:pStyle w:val="BodyText"/>
        <w:spacing w:before="11"/>
        <w:rPr>
          <w:sz w:val="16"/>
        </w:rPr>
      </w:pPr>
    </w:p>
    <w:p w14:paraId="65FAA8B8" w14:textId="77777777" w:rsidR="00964B37" w:rsidRDefault="00276034">
      <w:pPr>
        <w:pStyle w:val="Heading1"/>
        <w:rPr>
          <w:u w:val="none"/>
        </w:rPr>
      </w:pPr>
      <w:r>
        <w:rPr>
          <w:u w:val="thick"/>
        </w:rPr>
        <w:t>STANDARDS FOR INTERCONNECTION OF DISTRIBUTED GENERATION</w:t>
      </w:r>
    </w:p>
    <w:p w14:paraId="5C278790" w14:textId="77777777" w:rsidR="00964B37" w:rsidRDefault="00964B37">
      <w:pPr>
        <w:pStyle w:val="BodyText"/>
        <w:rPr>
          <w:b/>
          <w:sz w:val="20"/>
        </w:rPr>
      </w:pPr>
    </w:p>
    <w:p w14:paraId="73888EA7" w14:textId="77777777" w:rsidR="00964B37" w:rsidRDefault="00964B37">
      <w:pPr>
        <w:pStyle w:val="BodyText"/>
        <w:spacing w:before="10"/>
        <w:rPr>
          <w:b/>
          <w:sz w:val="16"/>
        </w:rPr>
      </w:pPr>
    </w:p>
    <w:p w14:paraId="58D599B9" w14:textId="77777777" w:rsidR="00964B37" w:rsidRDefault="00276034">
      <w:pPr>
        <w:pStyle w:val="BodyText"/>
        <w:spacing w:before="90"/>
        <w:ind w:left="951" w:right="575"/>
        <w:jc w:val="both"/>
      </w:pPr>
      <w:r>
        <w:t>acknowledges that it has been made aware of the charges and conditions related to the operation of</w:t>
      </w:r>
      <w:r>
        <w:rPr>
          <w:spacing w:val="-5"/>
        </w:rPr>
        <w:t xml:space="preserve"> </w:t>
      </w:r>
      <w:r>
        <w:t>the</w:t>
      </w:r>
      <w:r>
        <w:rPr>
          <w:spacing w:val="-5"/>
        </w:rPr>
        <w:t xml:space="preserve"> </w:t>
      </w:r>
      <w:r>
        <w:t>Facility</w:t>
      </w:r>
      <w:r>
        <w:rPr>
          <w:spacing w:val="-5"/>
        </w:rPr>
        <w:t xml:space="preserve"> </w:t>
      </w:r>
      <w:r>
        <w:t>and</w:t>
      </w:r>
      <w:r>
        <w:rPr>
          <w:spacing w:val="-3"/>
        </w:rPr>
        <w:t xml:space="preserve"> </w:t>
      </w:r>
      <w:r>
        <w:t>that</w:t>
      </w:r>
      <w:r>
        <w:rPr>
          <w:spacing w:val="-4"/>
        </w:rPr>
        <w:t xml:space="preserve"> </w:t>
      </w:r>
      <w:r>
        <w:t>the</w:t>
      </w:r>
      <w:r>
        <w:rPr>
          <w:spacing w:val="-5"/>
        </w:rPr>
        <w:t xml:space="preserve"> </w:t>
      </w:r>
      <w:r>
        <w:t>performance</w:t>
      </w:r>
      <w:r>
        <w:rPr>
          <w:spacing w:val="-2"/>
        </w:rPr>
        <w:t xml:space="preserve"> </w:t>
      </w:r>
      <w:r>
        <w:t>or</w:t>
      </w:r>
      <w:r>
        <w:rPr>
          <w:spacing w:val="-5"/>
        </w:rPr>
        <w:t xml:space="preserve"> </w:t>
      </w:r>
      <w:r>
        <w:t>lack</w:t>
      </w:r>
      <w:r>
        <w:rPr>
          <w:spacing w:val="-5"/>
        </w:rPr>
        <w:t xml:space="preserve"> </w:t>
      </w:r>
      <w:r>
        <w:t>of</w:t>
      </w:r>
      <w:r>
        <w:rPr>
          <w:spacing w:val="-6"/>
        </w:rPr>
        <w:t xml:space="preserve"> </w:t>
      </w:r>
      <w:r>
        <w:t>performance</w:t>
      </w:r>
      <w:r>
        <w:rPr>
          <w:spacing w:val="-4"/>
        </w:rPr>
        <w:t xml:space="preserve"> </w:t>
      </w:r>
      <w:r>
        <w:t>of</w:t>
      </w:r>
      <w:r>
        <w:rPr>
          <w:spacing w:val="-5"/>
        </w:rPr>
        <w:t xml:space="preserve"> </w:t>
      </w:r>
      <w:r>
        <w:t>the</w:t>
      </w:r>
      <w:r>
        <w:rPr>
          <w:spacing w:val="-5"/>
        </w:rPr>
        <w:t xml:space="preserve"> </w:t>
      </w:r>
      <w:r>
        <w:t>Facility</w:t>
      </w:r>
      <w:r>
        <w:rPr>
          <w:spacing w:val="-2"/>
        </w:rPr>
        <w:t xml:space="preserve"> </w:t>
      </w:r>
      <w:r>
        <w:t>may</w:t>
      </w:r>
      <w:r>
        <w:rPr>
          <w:spacing w:val="-3"/>
        </w:rPr>
        <w:t xml:space="preserve"> </w:t>
      </w:r>
      <w:r>
        <w:t>affect</w:t>
      </w:r>
      <w:r>
        <w:rPr>
          <w:spacing w:val="-5"/>
        </w:rPr>
        <w:t xml:space="preserve"> </w:t>
      </w:r>
      <w:r>
        <w:t>the</w:t>
      </w:r>
      <w:r>
        <w:rPr>
          <w:spacing w:val="-5"/>
        </w:rPr>
        <w:t xml:space="preserve"> </w:t>
      </w:r>
      <w:r>
        <w:t>rates and charges billed by Company for the electric power delivered to Customer. Copies of such tariffs are available by request to Company or on the Company’s web</w:t>
      </w:r>
      <w:r>
        <w:rPr>
          <w:spacing w:val="-2"/>
        </w:rPr>
        <w:t xml:space="preserve"> </w:t>
      </w:r>
      <w:r>
        <w:t>site.</w:t>
      </w:r>
    </w:p>
    <w:p w14:paraId="15772E31" w14:textId="77777777" w:rsidR="00964B37" w:rsidRDefault="00964B37">
      <w:pPr>
        <w:pStyle w:val="BodyText"/>
        <w:spacing w:before="10"/>
        <w:rPr>
          <w:sz w:val="20"/>
        </w:rPr>
      </w:pPr>
    </w:p>
    <w:p w14:paraId="1833DB6E" w14:textId="77777777" w:rsidR="00964B37" w:rsidRDefault="00276034">
      <w:pPr>
        <w:pStyle w:val="ListParagraph"/>
        <w:numPr>
          <w:ilvl w:val="1"/>
          <w:numId w:val="4"/>
        </w:numPr>
        <w:tabs>
          <w:tab w:val="left" w:pos="952"/>
        </w:tabs>
        <w:ind w:right="577" w:hanging="431"/>
      </w:pPr>
      <w:r>
        <w:t>Any</w:t>
      </w:r>
      <w:r>
        <w:rPr>
          <w:spacing w:val="-7"/>
        </w:rPr>
        <w:t xml:space="preserve"> </w:t>
      </w:r>
      <w:r>
        <w:t>amount</w:t>
      </w:r>
      <w:r>
        <w:rPr>
          <w:spacing w:val="-6"/>
        </w:rPr>
        <w:t xml:space="preserve"> </w:t>
      </w:r>
      <w:r>
        <w:t>to</w:t>
      </w:r>
      <w:r>
        <w:rPr>
          <w:spacing w:val="-6"/>
        </w:rPr>
        <w:t xml:space="preserve"> </w:t>
      </w:r>
      <w:r>
        <w:t>be</w:t>
      </w:r>
      <w:r>
        <w:rPr>
          <w:spacing w:val="-7"/>
        </w:rPr>
        <w:t xml:space="preserve"> </w:t>
      </w:r>
      <w:r>
        <w:t>paid,</w:t>
      </w:r>
      <w:r>
        <w:rPr>
          <w:spacing w:val="-8"/>
        </w:rPr>
        <w:t xml:space="preserve"> </w:t>
      </w:r>
      <w:r>
        <w:t>or</w:t>
      </w:r>
      <w:r>
        <w:rPr>
          <w:spacing w:val="-6"/>
        </w:rPr>
        <w:t xml:space="preserve"> </w:t>
      </w:r>
      <w:r>
        <w:t>refunded</w:t>
      </w:r>
      <w:r>
        <w:rPr>
          <w:spacing w:val="-7"/>
        </w:rPr>
        <w:t xml:space="preserve"> </w:t>
      </w:r>
      <w:r>
        <w:t>to,</w:t>
      </w:r>
      <w:r>
        <w:rPr>
          <w:spacing w:val="-6"/>
        </w:rPr>
        <w:t xml:space="preserve"> </w:t>
      </w:r>
      <w:r>
        <w:t>Company</w:t>
      </w:r>
      <w:r>
        <w:rPr>
          <w:spacing w:val="-5"/>
        </w:rPr>
        <w:t xml:space="preserve"> </w:t>
      </w:r>
      <w:r>
        <w:t>for</w:t>
      </w:r>
      <w:r>
        <w:rPr>
          <w:spacing w:val="-7"/>
        </w:rPr>
        <w:t xml:space="preserve"> </w:t>
      </w:r>
      <w:r>
        <w:t>the</w:t>
      </w:r>
      <w:r>
        <w:rPr>
          <w:spacing w:val="-7"/>
        </w:rPr>
        <w:t xml:space="preserve"> </w:t>
      </w:r>
      <w:r>
        <w:t>services</w:t>
      </w:r>
      <w:r>
        <w:rPr>
          <w:spacing w:val="-6"/>
        </w:rPr>
        <w:t xml:space="preserve"> </w:t>
      </w:r>
      <w:r>
        <w:t>received</w:t>
      </w:r>
      <w:r>
        <w:rPr>
          <w:spacing w:val="-7"/>
        </w:rPr>
        <w:t xml:space="preserve"> </w:t>
      </w:r>
      <w:r>
        <w:t>by</w:t>
      </w:r>
      <w:r>
        <w:rPr>
          <w:spacing w:val="-4"/>
        </w:rPr>
        <w:t xml:space="preserve"> </w:t>
      </w:r>
      <w:r>
        <w:t>Customer</w:t>
      </w:r>
      <w:r>
        <w:rPr>
          <w:spacing w:val="-7"/>
        </w:rPr>
        <w:t xml:space="preserve"> </w:t>
      </w:r>
      <w:r>
        <w:t>as</w:t>
      </w:r>
      <w:r>
        <w:rPr>
          <w:spacing w:val="-6"/>
        </w:rPr>
        <w:t xml:space="preserve"> </w:t>
      </w:r>
      <w:r>
        <w:t>a</w:t>
      </w:r>
      <w:r>
        <w:rPr>
          <w:spacing w:val="-7"/>
        </w:rPr>
        <w:t xml:space="preserve"> </w:t>
      </w:r>
      <w:r>
        <w:t>result of</w:t>
      </w:r>
      <w:r>
        <w:rPr>
          <w:spacing w:val="-5"/>
        </w:rPr>
        <w:t xml:space="preserve"> </w:t>
      </w:r>
      <w:r>
        <w:t>the</w:t>
      </w:r>
      <w:r>
        <w:rPr>
          <w:spacing w:val="-4"/>
        </w:rPr>
        <w:t xml:space="preserve"> </w:t>
      </w:r>
      <w:r>
        <w:t>Interconnecting</w:t>
      </w:r>
      <w:r>
        <w:rPr>
          <w:spacing w:val="-4"/>
        </w:rPr>
        <w:t xml:space="preserve"> </w:t>
      </w:r>
      <w:r>
        <w:t>Customer</w:t>
      </w:r>
      <w:r>
        <w:rPr>
          <w:spacing w:val="-4"/>
        </w:rPr>
        <w:t xml:space="preserve"> </w:t>
      </w:r>
      <w:r>
        <w:t>failing</w:t>
      </w:r>
      <w:r>
        <w:rPr>
          <w:spacing w:val="-4"/>
        </w:rPr>
        <w:t xml:space="preserve"> </w:t>
      </w:r>
      <w:r>
        <w:t>to</w:t>
      </w:r>
      <w:r>
        <w:rPr>
          <w:spacing w:val="-4"/>
        </w:rPr>
        <w:t xml:space="preserve"> </w:t>
      </w:r>
      <w:r>
        <w:t>operate</w:t>
      </w:r>
      <w:r>
        <w:rPr>
          <w:spacing w:val="-4"/>
        </w:rPr>
        <w:t xml:space="preserve"> </w:t>
      </w:r>
      <w:r>
        <w:t>the</w:t>
      </w:r>
      <w:r>
        <w:rPr>
          <w:spacing w:val="-5"/>
        </w:rPr>
        <w:t xml:space="preserve"> </w:t>
      </w:r>
      <w:r>
        <w:t>Facility</w:t>
      </w:r>
      <w:r>
        <w:rPr>
          <w:spacing w:val="-2"/>
        </w:rPr>
        <w:t xml:space="preserve"> </w:t>
      </w:r>
      <w:r>
        <w:t>in</w:t>
      </w:r>
      <w:r>
        <w:rPr>
          <w:spacing w:val="-4"/>
        </w:rPr>
        <w:t xml:space="preserve"> </w:t>
      </w:r>
      <w:r>
        <w:t>accordance</w:t>
      </w:r>
      <w:r>
        <w:rPr>
          <w:spacing w:val="-4"/>
        </w:rPr>
        <w:t xml:space="preserve"> </w:t>
      </w:r>
      <w:r>
        <w:t>with</w:t>
      </w:r>
      <w:r>
        <w:rPr>
          <w:spacing w:val="-4"/>
        </w:rPr>
        <w:t xml:space="preserve"> </w:t>
      </w:r>
      <w:r>
        <w:t>the</w:t>
      </w:r>
      <w:r>
        <w:rPr>
          <w:spacing w:val="-4"/>
        </w:rPr>
        <w:t xml:space="preserve"> </w:t>
      </w:r>
      <w:r>
        <w:t>terms</w:t>
      </w:r>
      <w:r>
        <w:rPr>
          <w:spacing w:val="-4"/>
        </w:rPr>
        <w:t xml:space="preserve"> </w:t>
      </w:r>
      <w:r>
        <w:t>of</w:t>
      </w:r>
      <w:r>
        <w:rPr>
          <w:spacing w:val="-2"/>
        </w:rPr>
        <w:t xml:space="preserve"> </w:t>
      </w:r>
      <w:r>
        <w:t>the representations and warranties made under the Interconnection Service Agreement shall be paid to Company by the Customer in accordance with Company’s electric</w:t>
      </w:r>
      <w:r>
        <w:rPr>
          <w:spacing w:val="-2"/>
        </w:rPr>
        <w:t xml:space="preserve"> </w:t>
      </w:r>
      <w:r>
        <w:t>tariffs.</w:t>
      </w:r>
    </w:p>
    <w:p w14:paraId="1875C555" w14:textId="77777777" w:rsidR="00964B37" w:rsidRDefault="00964B37">
      <w:pPr>
        <w:pStyle w:val="BodyText"/>
        <w:spacing w:before="9"/>
        <w:rPr>
          <w:sz w:val="20"/>
        </w:rPr>
      </w:pPr>
    </w:p>
    <w:p w14:paraId="79201475" w14:textId="77777777" w:rsidR="00964B37" w:rsidRDefault="00276034">
      <w:pPr>
        <w:pStyle w:val="ListParagraph"/>
        <w:numPr>
          <w:ilvl w:val="1"/>
          <w:numId w:val="4"/>
        </w:numPr>
        <w:tabs>
          <w:tab w:val="left" w:pos="952"/>
        </w:tabs>
        <w:spacing w:before="1"/>
        <w:ind w:right="577" w:hanging="431"/>
      </w:pPr>
      <w:r>
        <w:t>Customer shall provide access as necessary to the Customer’s premises for Company personnel, contractors or agents to perform Company’s duties under the Interconnection Tariff. The Company shall have access to the disconnect switch of the Facility at all</w:t>
      </w:r>
      <w:r>
        <w:rPr>
          <w:spacing w:val="-3"/>
        </w:rPr>
        <w:t xml:space="preserve"> </w:t>
      </w:r>
      <w:r>
        <w:t>times.</w:t>
      </w:r>
    </w:p>
    <w:p w14:paraId="5EBDD0C0" w14:textId="77777777" w:rsidR="00964B37" w:rsidRDefault="00964B37">
      <w:pPr>
        <w:pStyle w:val="BodyText"/>
        <w:spacing w:before="10"/>
        <w:rPr>
          <w:sz w:val="20"/>
        </w:rPr>
      </w:pPr>
    </w:p>
    <w:p w14:paraId="32FE4685" w14:textId="77777777" w:rsidR="00964B37" w:rsidRDefault="00276034">
      <w:pPr>
        <w:pStyle w:val="ListParagraph"/>
        <w:numPr>
          <w:ilvl w:val="0"/>
          <w:numId w:val="4"/>
        </w:numPr>
        <w:tabs>
          <w:tab w:val="left" w:pos="520"/>
        </w:tabs>
        <w:ind w:left="519" w:hanging="359"/>
      </w:pPr>
      <w:r>
        <w:t>TERMS AND</w:t>
      </w:r>
      <w:r>
        <w:rPr>
          <w:spacing w:val="-1"/>
        </w:rPr>
        <w:t xml:space="preserve"> </w:t>
      </w:r>
      <w:r>
        <w:t>TERMINATION</w:t>
      </w:r>
    </w:p>
    <w:p w14:paraId="5FE41DF4" w14:textId="77777777" w:rsidR="00964B37" w:rsidRDefault="00964B37">
      <w:pPr>
        <w:pStyle w:val="BodyText"/>
        <w:spacing w:before="10"/>
        <w:rPr>
          <w:sz w:val="20"/>
        </w:rPr>
      </w:pPr>
    </w:p>
    <w:p w14:paraId="4D5DF7FA" w14:textId="77777777" w:rsidR="00964B37" w:rsidRDefault="00276034">
      <w:pPr>
        <w:pStyle w:val="ListParagraph"/>
        <w:numPr>
          <w:ilvl w:val="1"/>
          <w:numId w:val="4"/>
        </w:numPr>
        <w:tabs>
          <w:tab w:val="left" w:pos="952"/>
        </w:tabs>
        <w:spacing w:before="1"/>
        <w:ind w:right="577"/>
      </w:pPr>
      <w:r>
        <w:t>This Agreement shall become effective as of the date referenced in the preamble. The Agreement shall</w:t>
      </w:r>
      <w:r>
        <w:rPr>
          <w:spacing w:val="-8"/>
        </w:rPr>
        <w:t xml:space="preserve"> </w:t>
      </w:r>
      <w:r>
        <w:t>continue</w:t>
      </w:r>
      <w:r>
        <w:rPr>
          <w:spacing w:val="-8"/>
        </w:rPr>
        <w:t xml:space="preserve"> </w:t>
      </w:r>
      <w:r>
        <w:t>in</w:t>
      </w:r>
      <w:r>
        <w:rPr>
          <w:spacing w:val="-8"/>
        </w:rPr>
        <w:t xml:space="preserve"> </w:t>
      </w:r>
      <w:r>
        <w:t>full</w:t>
      </w:r>
      <w:r>
        <w:rPr>
          <w:spacing w:val="-7"/>
        </w:rPr>
        <w:t xml:space="preserve"> </w:t>
      </w:r>
      <w:r>
        <w:t>force</w:t>
      </w:r>
      <w:r>
        <w:rPr>
          <w:spacing w:val="-8"/>
        </w:rPr>
        <w:t xml:space="preserve"> </w:t>
      </w:r>
      <w:r>
        <w:t>and</w:t>
      </w:r>
      <w:r>
        <w:rPr>
          <w:spacing w:val="-8"/>
        </w:rPr>
        <w:t xml:space="preserve"> </w:t>
      </w:r>
      <w:r>
        <w:t>effect</w:t>
      </w:r>
      <w:r>
        <w:rPr>
          <w:spacing w:val="-7"/>
        </w:rPr>
        <w:t xml:space="preserve"> </w:t>
      </w:r>
      <w:r>
        <w:t>until</w:t>
      </w:r>
      <w:r>
        <w:rPr>
          <w:spacing w:val="-8"/>
        </w:rPr>
        <w:t xml:space="preserve"> </w:t>
      </w:r>
      <w:r>
        <w:t>the</w:t>
      </w:r>
      <w:r>
        <w:rPr>
          <w:spacing w:val="-8"/>
        </w:rPr>
        <w:t xml:space="preserve"> </w:t>
      </w:r>
      <w:r>
        <w:t>earliest</w:t>
      </w:r>
      <w:r>
        <w:rPr>
          <w:spacing w:val="-7"/>
        </w:rPr>
        <w:t xml:space="preserve"> </w:t>
      </w:r>
      <w:r>
        <w:t>date</w:t>
      </w:r>
      <w:r>
        <w:rPr>
          <w:spacing w:val="-8"/>
        </w:rPr>
        <w:t xml:space="preserve"> </w:t>
      </w:r>
      <w:r>
        <w:t>that</w:t>
      </w:r>
      <w:r>
        <w:rPr>
          <w:spacing w:val="-8"/>
        </w:rPr>
        <w:t xml:space="preserve"> </w:t>
      </w:r>
      <w:r>
        <w:t>one</w:t>
      </w:r>
      <w:r>
        <w:rPr>
          <w:spacing w:val="-7"/>
        </w:rPr>
        <w:t xml:space="preserve"> </w:t>
      </w:r>
      <w:r>
        <w:t>of</w:t>
      </w:r>
      <w:r>
        <w:rPr>
          <w:spacing w:val="-8"/>
        </w:rPr>
        <w:t xml:space="preserve"> </w:t>
      </w:r>
      <w:r>
        <w:t>the</w:t>
      </w:r>
      <w:r>
        <w:rPr>
          <w:spacing w:val="-8"/>
        </w:rPr>
        <w:t xml:space="preserve"> </w:t>
      </w:r>
      <w:r>
        <w:t>following</w:t>
      </w:r>
      <w:r>
        <w:rPr>
          <w:spacing w:val="-8"/>
        </w:rPr>
        <w:t xml:space="preserve"> </w:t>
      </w:r>
      <w:r>
        <w:t>events</w:t>
      </w:r>
      <w:r>
        <w:rPr>
          <w:spacing w:val="-7"/>
        </w:rPr>
        <w:t xml:space="preserve"> </w:t>
      </w:r>
      <w:r>
        <w:t>occurs:</w:t>
      </w:r>
    </w:p>
    <w:p w14:paraId="28FEFF99" w14:textId="77777777" w:rsidR="00964B37" w:rsidRDefault="00964B37">
      <w:pPr>
        <w:pStyle w:val="BodyText"/>
        <w:spacing w:before="9"/>
        <w:rPr>
          <w:sz w:val="20"/>
        </w:rPr>
      </w:pPr>
    </w:p>
    <w:p w14:paraId="59A058E3" w14:textId="77777777" w:rsidR="00964B37" w:rsidRDefault="00276034">
      <w:pPr>
        <w:pStyle w:val="ListParagraph"/>
        <w:numPr>
          <w:ilvl w:val="2"/>
          <w:numId w:val="4"/>
        </w:numPr>
        <w:tabs>
          <w:tab w:val="left" w:pos="1601"/>
        </w:tabs>
        <w:ind w:hanging="270"/>
      </w:pPr>
      <w:r>
        <w:t>The Parties agree in writing to terminate the</w:t>
      </w:r>
      <w:r>
        <w:rPr>
          <w:spacing w:val="-2"/>
        </w:rPr>
        <w:t xml:space="preserve"> </w:t>
      </w:r>
      <w:r>
        <w:t>Agreement.</w:t>
      </w:r>
    </w:p>
    <w:p w14:paraId="777EE12A" w14:textId="77777777" w:rsidR="00964B37" w:rsidRDefault="00964B37">
      <w:pPr>
        <w:pStyle w:val="BodyText"/>
        <w:spacing w:before="10"/>
        <w:rPr>
          <w:sz w:val="20"/>
        </w:rPr>
      </w:pPr>
    </w:p>
    <w:p w14:paraId="59910D41" w14:textId="77777777" w:rsidR="00964B37" w:rsidRDefault="00276034">
      <w:pPr>
        <w:pStyle w:val="ListParagraph"/>
        <w:numPr>
          <w:ilvl w:val="2"/>
          <w:numId w:val="4"/>
        </w:numPr>
        <w:tabs>
          <w:tab w:val="left" w:pos="1601"/>
        </w:tabs>
        <w:ind w:right="578" w:hanging="270"/>
      </w:pPr>
      <w:r>
        <w:t>At 12:01 A.M. on the day following the date the Customer’s electric service account through which the Facility is interconnected to Company’s EPS is closed or</w:t>
      </w:r>
      <w:r>
        <w:rPr>
          <w:spacing w:val="-18"/>
        </w:rPr>
        <w:t xml:space="preserve"> </w:t>
      </w:r>
      <w:r>
        <w:t>terminated.</w:t>
      </w:r>
    </w:p>
    <w:p w14:paraId="2CB66057" w14:textId="77777777" w:rsidR="00964B37" w:rsidRDefault="00964B37">
      <w:pPr>
        <w:pStyle w:val="BodyText"/>
        <w:spacing w:before="10"/>
        <w:rPr>
          <w:sz w:val="20"/>
        </w:rPr>
      </w:pPr>
    </w:p>
    <w:p w14:paraId="6B9AA865" w14:textId="77777777" w:rsidR="00964B37" w:rsidRDefault="00276034">
      <w:pPr>
        <w:pStyle w:val="ListParagraph"/>
        <w:numPr>
          <w:ilvl w:val="2"/>
          <w:numId w:val="4"/>
        </w:numPr>
        <w:tabs>
          <w:tab w:val="left" w:pos="1601"/>
        </w:tabs>
        <w:ind w:right="579" w:hanging="270"/>
      </w:pPr>
      <w:r>
        <w:t>At 12:01 A.M. on the 31st day following the date the Interconnection Service Agreement is</w:t>
      </w:r>
      <w:r>
        <w:rPr>
          <w:spacing w:val="-1"/>
        </w:rPr>
        <w:t xml:space="preserve"> </w:t>
      </w:r>
      <w:r>
        <w:t>terminated.</w:t>
      </w:r>
    </w:p>
    <w:p w14:paraId="273B0CC6" w14:textId="77777777" w:rsidR="00964B37" w:rsidRDefault="00964B37">
      <w:pPr>
        <w:pStyle w:val="BodyText"/>
        <w:spacing w:before="10"/>
        <w:rPr>
          <w:sz w:val="20"/>
        </w:rPr>
      </w:pPr>
    </w:p>
    <w:p w14:paraId="1F65D8EE" w14:textId="77777777" w:rsidR="00964B37" w:rsidRDefault="00276034">
      <w:pPr>
        <w:pStyle w:val="ListParagraph"/>
        <w:numPr>
          <w:ilvl w:val="2"/>
          <w:numId w:val="4"/>
        </w:numPr>
        <w:tabs>
          <w:tab w:val="left" w:pos="1601"/>
        </w:tabs>
        <w:ind w:right="579" w:hanging="270"/>
      </w:pPr>
      <w:r>
        <w:t>At 12:01 A.M. on the 61st day after Company provides written Notice pursuant</w:t>
      </w:r>
      <w:r>
        <w:rPr>
          <w:spacing w:val="-40"/>
        </w:rPr>
        <w:t xml:space="preserve"> </w:t>
      </w:r>
      <w:r>
        <w:t>to Section 6 below to the Customer that Customer is not in compliance with the terms of this Agreement.</w:t>
      </w:r>
    </w:p>
    <w:p w14:paraId="213FE380" w14:textId="77777777" w:rsidR="00964B37" w:rsidRDefault="00964B37">
      <w:pPr>
        <w:pStyle w:val="BodyText"/>
        <w:spacing w:before="10"/>
        <w:rPr>
          <w:sz w:val="20"/>
        </w:rPr>
      </w:pPr>
    </w:p>
    <w:p w14:paraId="2B077274" w14:textId="77777777" w:rsidR="00964B37" w:rsidRDefault="00276034">
      <w:pPr>
        <w:pStyle w:val="ListParagraph"/>
        <w:numPr>
          <w:ilvl w:val="0"/>
          <w:numId w:val="4"/>
        </w:numPr>
        <w:tabs>
          <w:tab w:val="left" w:pos="521"/>
        </w:tabs>
      </w:pPr>
      <w:r>
        <w:t>LIMITATION OF</w:t>
      </w:r>
      <w:r>
        <w:rPr>
          <w:spacing w:val="-1"/>
        </w:rPr>
        <w:t xml:space="preserve"> </w:t>
      </w:r>
      <w:r>
        <w:t>LIABILITY</w:t>
      </w:r>
    </w:p>
    <w:p w14:paraId="57BE9485" w14:textId="77777777" w:rsidR="00964B37" w:rsidRDefault="00964B37">
      <w:pPr>
        <w:pStyle w:val="BodyText"/>
        <w:spacing w:before="10"/>
        <w:rPr>
          <w:sz w:val="20"/>
        </w:rPr>
      </w:pPr>
    </w:p>
    <w:p w14:paraId="45549DFD" w14:textId="77777777" w:rsidR="00964B37" w:rsidRDefault="00276034">
      <w:pPr>
        <w:pStyle w:val="ListParagraph"/>
        <w:numPr>
          <w:ilvl w:val="1"/>
          <w:numId w:val="4"/>
        </w:numPr>
        <w:tabs>
          <w:tab w:val="left" w:pos="953"/>
        </w:tabs>
        <w:spacing w:before="1"/>
        <w:ind w:left="952" w:right="575"/>
      </w:pPr>
      <w:r>
        <w:t>Each Party’s liability to the other Party for any loss, cost, claim, injury, liability, or expense, including</w:t>
      </w:r>
      <w:r>
        <w:rPr>
          <w:spacing w:val="-11"/>
        </w:rPr>
        <w:t xml:space="preserve"> </w:t>
      </w:r>
      <w:r>
        <w:t>court</w:t>
      </w:r>
      <w:r>
        <w:rPr>
          <w:spacing w:val="-10"/>
        </w:rPr>
        <w:t xml:space="preserve"> </w:t>
      </w:r>
      <w:r>
        <w:t>costs</w:t>
      </w:r>
      <w:r>
        <w:rPr>
          <w:spacing w:val="-10"/>
        </w:rPr>
        <w:t xml:space="preserve"> </w:t>
      </w:r>
      <w:r>
        <w:t>and</w:t>
      </w:r>
      <w:r>
        <w:rPr>
          <w:spacing w:val="-10"/>
        </w:rPr>
        <w:t xml:space="preserve"> </w:t>
      </w:r>
      <w:r>
        <w:t>reasonable</w:t>
      </w:r>
      <w:r>
        <w:rPr>
          <w:spacing w:val="-10"/>
        </w:rPr>
        <w:t xml:space="preserve"> </w:t>
      </w:r>
      <w:r>
        <w:t>attorney’s</w:t>
      </w:r>
      <w:r>
        <w:rPr>
          <w:spacing w:val="-10"/>
        </w:rPr>
        <w:t xml:space="preserve"> </w:t>
      </w:r>
      <w:r>
        <w:t>fees,</w:t>
      </w:r>
      <w:r>
        <w:rPr>
          <w:spacing w:val="-11"/>
        </w:rPr>
        <w:t xml:space="preserve"> </w:t>
      </w:r>
      <w:r>
        <w:t>relating</w:t>
      </w:r>
      <w:r>
        <w:rPr>
          <w:spacing w:val="-10"/>
        </w:rPr>
        <w:t xml:space="preserve"> </w:t>
      </w:r>
      <w:r>
        <w:t>to</w:t>
      </w:r>
      <w:r>
        <w:rPr>
          <w:spacing w:val="-10"/>
        </w:rPr>
        <w:t xml:space="preserve"> </w:t>
      </w:r>
      <w:r>
        <w:t>or</w:t>
      </w:r>
      <w:r>
        <w:rPr>
          <w:spacing w:val="-10"/>
        </w:rPr>
        <w:t xml:space="preserve"> </w:t>
      </w:r>
      <w:r>
        <w:t>arising</w:t>
      </w:r>
      <w:r>
        <w:rPr>
          <w:spacing w:val="-10"/>
        </w:rPr>
        <w:t xml:space="preserve"> </w:t>
      </w:r>
      <w:r>
        <w:t>from</w:t>
      </w:r>
      <w:r>
        <w:rPr>
          <w:spacing w:val="-11"/>
        </w:rPr>
        <w:t xml:space="preserve"> </w:t>
      </w:r>
      <w:r>
        <w:t>any</w:t>
      </w:r>
      <w:r>
        <w:rPr>
          <w:spacing w:val="-10"/>
        </w:rPr>
        <w:t xml:space="preserve"> </w:t>
      </w:r>
      <w:r>
        <w:t>act</w:t>
      </w:r>
      <w:r>
        <w:rPr>
          <w:spacing w:val="-10"/>
        </w:rPr>
        <w:t xml:space="preserve"> </w:t>
      </w:r>
      <w:r>
        <w:t>or</w:t>
      </w:r>
      <w:r>
        <w:rPr>
          <w:spacing w:val="-10"/>
        </w:rPr>
        <w:t xml:space="preserve"> </w:t>
      </w:r>
      <w:r>
        <w:t>omission in its performance of this Agreement, shall be limited to the amount of direct damage or</w:t>
      </w:r>
      <w:r>
        <w:rPr>
          <w:spacing w:val="6"/>
        </w:rPr>
        <w:t xml:space="preserve"> </w:t>
      </w:r>
      <w:r>
        <w:t>liability</w:t>
      </w:r>
    </w:p>
    <w:p w14:paraId="5A3DCD6C" w14:textId="77777777" w:rsidR="00964B37" w:rsidRDefault="00964B37">
      <w:pPr>
        <w:jc w:val="both"/>
        <w:sectPr w:rsidR="00964B37">
          <w:pgSz w:w="12240" w:h="15840"/>
          <w:pgMar w:top="3000" w:right="860" w:bottom="1920" w:left="1280" w:header="996" w:footer="1726" w:gutter="0"/>
          <w:cols w:space="720"/>
        </w:sectPr>
      </w:pPr>
    </w:p>
    <w:p w14:paraId="0FFE9243" w14:textId="77777777" w:rsidR="00964B37" w:rsidRDefault="00964B37">
      <w:pPr>
        <w:pStyle w:val="BodyText"/>
        <w:rPr>
          <w:sz w:val="20"/>
        </w:rPr>
      </w:pPr>
    </w:p>
    <w:p w14:paraId="343DC8A4" w14:textId="77777777" w:rsidR="00964B37" w:rsidRDefault="00964B37">
      <w:pPr>
        <w:pStyle w:val="BodyText"/>
        <w:spacing w:before="11"/>
        <w:rPr>
          <w:sz w:val="16"/>
        </w:rPr>
      </w:pPr>
    </w:p>
    <w:p w14:paraId="41470D2D" w14:textId="77777777" w:rsidR="00964B37" w:rsidRDefault="00276034">
      <w:pPr>
        <w:pStyle w:val="Heading1"/>
        <w:rPr>
          <w:u w:val="none"/>
        </w:rPr>
      </w:pPr>
      <w:r>
        <w:rPr>
          <w:u w:val="thick"/>
        </w:rPr>
        <w:t>STANDARDS FOR INTERCONNECTION OF DISTRIBUTED GENERATION</w:t>
      </w:r>
    </w:p>
    <w:p w14:paraId="5DD149C4" w14:textId="77777777" w:rsidR="00964B37" w:rsidRDefault="00964B37">
      <w:pPr>
        <w:pStyle w:val="BodyText"/>
        <w:rPr>
          <w:b/>
          <w:sz w:val="20"/>
        </w:rPr>
      </w:pPr>
    </w:p>
    <w:p w14:paraId="4107DCEA" w14:textId="77777777" w:rsidR="00964B37" w:rsidRDefault="00964B37">
      <w:pPr>
        <w:pStyle w:val="BodyText"/>
        <w:spacing w:before="10"/>
        <w:rPr>
          <w:b/>
          <w:sz w:val="16"/>
        </w:rPr>
      </w:pPr>
    </w:p>
    <w:p w14:paraId="65B2C862" w14:textId="77777777" w:rsidR="00964B37" w:rsidRDefault="00276034">
      <w:pPr>
        <w:pStyle w:val="BodyText"/>
        <w:spacing w:before="90"/>
        <w:ind w:left="951" w:right="733"/>
      </w:pPr>
      <w:r>
        <w:t>actually incurred. In no event shall either Party be liable to the other Party for any indirect, incidental, special, consequential, or punitive damages of any kind whatsoever.</w:t>
      </w:r>
    </w:p>
    <w:p w14:paraId="16BE4D77" w14:textId="77777777" w:rsidR="00964B37" w:rsidRDefault="00964B37">
      <w:pPr>
        <w:pStyle w:val="BodyText"/>
        <w:spacing w:before="10"/>
        <w:rPr>
          <w:sz w:val="20"/>
        </w:rPr>
      </w:pPr>
    </w:p>
    <w:p w14:paraId="1DAE9D5B" w14:textId="77777777" w:rsidR="00964B37" w:rsidRDefault="00276034">
      <w:pPr>
        <w:pStyle w:val="ListParagraph"/>
        <w:numPr>
          <w:ilvl w:val="1"/>
          <w:numId w:val="4"/>
        </w:numPr>
        <w:tabs>
          <w:tab w:val="left" w:pos="952"/>
        </w:tabs>
        <w:spacing w:before="1"/>
        <w:ind w:left="952" w:right="575"/>
      </w:pPr>
      <w:r>
        <w:t>Company shall not be liable to Customer in any manner, whether in tort or contract or under any other theory, for loss or damages of any kind sustained by Customer resulting from existence of, operation of, or lack of operation of the Facility, or termination of the Interconnection Service Agreement, provided such termination is consistent with the terms of the Interconnection Service Agreement, except to the extent such loss or damage is caused by the negligence or willful misconduct of the</w:t>
      </w:r>
      <w:r>
        <w:rPr>
          <w:spacing w:val="-1"/>
        </w:rPr>
        <w:t xml:space="preserve"> </w:t>
      </w:r>
      <w:r>
        <w:t>Company.</w:t>
      </w:r>
    </w:p>
    <w:p w14:paraId="4ED77EB4" w14:textId="77777777" w:rsidR="00964B37" w:rsidRDefault="00964B37">
      <w:pPr>
        <w:pStyle w:val="BodyText"/>
        <w:spacing w:before="8"/>
        <w:rPr>
          <w:sz w:val="20"/>
        </w:rPr>
      </w:pPr>
    </w:p>
    <w:p w14:paraId="3C24A6A4" w14:textId="77777777" w:rsidR="00964B37" w:rsidRDefault="00276034">
      <w:pPr>
        <w:pStyle w:val="ListParagraph"/>
        <w:numPr>
          <w:ilvl w:val="0"/>
          <w:numId w:val="4"/>
        </w:numPr>
        <w:tabs>
          <w:tab w:val="left" w:pos="521"/>
        </w:tabs>
        <w:spacing w:before="1"/>
      </w:pPr>
      <w:r>
        <w:t>NOTICES</w:t>
      </w:r>
    </w:p>
    <w:p w14:paraId="6519C6F4" w14:textId="77777777" w:rsidR="00964B37" w:rsidRDefault="00964B37">
      <w:pPr>
        <w:pStyle w:val="BodyText"/>
        <w:spacing w:before="10"/>
        <w:rPr>
          <w:sz w:val="20"/>
        </w:rPr>
      </w:pPr>
    </w:p>
    <w:p w14:paraId="28F275A1" w14:textId="77777777" w:rsidR="00964B37" w:rsidRDefault="00276034">
      <w:pPr>
        <w:pStyle w:val="ListParagraph"/>
        <w:numPr>
          <w:ilvl w:val="1"/>
          <w:numId w:val="4"/>
        </w:numPr>
        <w:tabs>
          <w:tab w:val="left" w:pos="952"/>
        </w:tabs>
        <w:ind w:left="952" w:right="575"/>
      </w:pPr>
      <w:r>
        <w:t>Any written notice, demand, or request required or authorized in connection with this Agreement (“Notice”) shall be deemed properly given on the date actually delivered in person or five (5) business days after being sent by certified mail, e-mail or fax with confirmation of receipt to the person specified</w:t>
      </w:r>
      <w:r>
        <w:rPr>
          <w:spacing w:val="-1"/>
        </w:rPr>
        <w:t xml:space="preserve"> </w:t>
      </w:r>
      <w:r>
        <w:t>below:</w:t>
      </w:r>
    </w:p>
    <w:p w14:paraId="7897660B" w14:textId="77777777" w:rsidR="00964B37" w:rsidRDefault="00964B37">
      <w:pPr>
        <w:pStyle w:val="BodyText"/>
        <w:spacing w:before="11"/>
        <w:rPr>
          <w:sz w:val="20"/>
        </w:rPr>
      </w:pPr>
    </w:p>
    <w:p w14:paraId="6332BBEA" w14:textId="77777777" w:rsidR="00964B37" w:rsidRDefault="00276034">
      <w:pPr>
        <w:pStyle w:val="BodyText"/>
        <w:tabs>
          <w:tab w:val="left" w:pos="5202"/>
          <w:tab w:val="left" w:pos="9519"/>
        </w:tabs>
        <w:ind w:left="5200" w:right="576" w:hanging="4234"/>
        <w:jc w:val="both"/>
      </w:pPr>
      <w:r>
        <w:t>If</w:t>
      </w:r>
      <w:r>
        <w:rPr>
          <w:spacing w:val="-1"/>
        </w:rPr>
        <w:t xml:space="preserve"> </w:t>
      </w:r>
      <w:r>
        <w:t>to</w:t>
      </w:r>
      <w:r>
        <w:rPr>
          <w:spacing w:val="-1"/>
        </w:rPr>
        <w:t xml:space="preserve"> </w:t>
      </w:r>
      <w:r>
        <w:t>Company:</w:t>
      </w:r>
      <w:r>
        <w:tab/>
      </w:r>
      <w:r>
        <w:tab/>
        <w:t>Name</w:t>
      </w:r>
      <w:r>
        <w:rPr>
          <w:u w:val="single"/>
        </w:rPr>
        <w:tab/>
      </w:r>
      <w:r>
        <w:t xml:space="preserve"> Attention:</w:t>
      </w:r>
      <w:r>
        <w:rPr>
          <w:u w:val="single"/>
        </w:rPr>
        <w:tab/>
      </w:r>
      <w:r>
        <w:t xml:space="preserve"> Address:       </w:t>
      </w:r>
      <w:r>
        <w:rPr>
          <w:spacing w:val="19"/>
        </w:rPr>
        <w:t xml:space="preserve"> </w:t>
      </w:r>
      <w:r>
        <w:rPr>
          <w:w w:val="99"/>
          <w:u w:val="single"/>
        </w:rPr>
        <w:t xml:space="preserve"> </w:t>
      </w:r>
      <w:r>
        <w:rPr>
          <w:u w:val="single"/>
        </w:rPr>
        <w:tab/>
      </w:r>
    </w:p>
    <w:p w14:paraId="334CA474" w14:textId="341832F3" w:rsidR="00964B37" w:rsidRDefault="00964B37">
      <w:pPr>
        <w:pStyle w:val="BodyText"/>
        <w:spacing w:before="8"/>
        <w:rPr>
          <w:sz w:val="17"/>
        </w:rPr>
      </w:pPr>
    </w:p>
    <w:p w14:paraId="77150A65" w14:textId="77777777" w:rsidR="00964B37" w:rsidRDefault="00964B37">
      <w:pPr>
        <w:pStyle w:val="BodyText"/>
        <w:spacing w:before="2"/>
        <w:rPr>
          <w:sz w:val="15"/>
        </w:rPr>
      </w:pPr>
    </w:p>
    <w:p w14:paraId="7D3CB142" w14:textId="77777777" w:rsidR="00964B37" w:rsidRDefault="00276034">
      <w:pPr>
        <w:pStyle w:val="BodyText"/>
        <w:tabs>
          <w:tab w:val="left" w:pos="6331"/>
          <w:tab w:val="left" w:pos="9520"/>
        </w:tabs>
        <w:spacing w:line="223" w:lineRule="exact"/>
        <w:ind w:left="5200"/>
      </w:pPr>
      <w:r>
        <w:t>Phone:</w:t>
      </w:r>
      <w:r>
        <w:tab/>
      </w:r>
      <w:r>
        <w:rPr>
          <w:w w:val="99"/>
          <w:u w:val="single"/>
        </w:rPr>
        <w:t xml:space="preserve"> </w:t>
      </w:r>
      <w:r>
        <w:rPr>
          <w:u w:val="single"/>
        </w:rPr>
        <w:tab/>
      </w:r>
    </w:p>
    <w:p w14:paraId="1C6938D3" w14:textId="77777777" w:rsidR="00964B37" w:rsidRDefault="00276034">
      <w:pPr>
        <w:pStyle w:val="BodyText"/>
        <w:tabs>
          <w:tab w:val="left" w:pos="9054"/>
        </w:tabs>
        <w:spacing w:line="252" w:lineRule="exact"/>
        <w:ind w:left="5200"/>
      </w:pPr>
      <w:r>
        <w:t xml:space="preserve">FAX: </w:t>
      </w:r>
      <w:r>
        <w:rPr>
          <w:w w:val="99"/>
          <w:u w:val="single"/>
        </w:rPr>
        <w:t xml:space="preserve"> </w:t>
      </w:r>
      <w:r>
        <w:rPr>
          <w:u w:val="single"/>
        </w:rPr>
        <w:tab/>
      </w:r>
    </w:p>
    <w:p w14:paraId="0BB5B645" w14:textId="77777777" w:rsidR="00964B37" w:rsidRDefault="00964B37">
      <w:pPr>
        <w:pStyle w:val="BodyText"/>
        <w:rPr>
          <w:sz w:val="13"/>
        </w:rPr>
      </w:pPr>
    </w:p>
    <w:p w14:paraId="551E30B5" w14:textId="77777777" w:rsidR="00964B37" w:rsidRDefault="00276034">
      <w:pPr>
        <w:pStyle w:val="BodyText"/>
        <w:tabs>
          <w:tab w:val="left" w:pos="5202"/>
          <w:tab w:val="left" w:pos="9519"/>
        </w:tabs>
        <w:spacing w:before="90"/>
        <w:ind w:left="5200" w:right="576" w:hanging="4234"/>
        <w:jc w:val="both"/>
      </w:pPr>
      <w:r>
        <w:t>If</w:t>
      </w:r>
      <w:r>
        <w:rPr>
          <w:spacing w:val="-1"/>
        </w:rPr>
        <w:t xml:space="preserve"> </w:t>
      </w:r>
      <w:r>
        <w:t>to</w:t>
      </w:r>
      <w:r>
        <w:rPr>
          <w:spacing w:val="-1"/>
        </w:rPr>
        <w:t xml:space="preserve"> </w:t>
      </w:r>
      <w:r>
        <w:t>Customer:</w:t>
      </w:r>
      <w:r>
        <w:tab/>
      </w:r>
      <w:r>
        <w:tab/>
        <w:t>Name</w:t>
      </w:r>
      <w:r>
        <w:rPr>
          <w:u w:val="single"/>
        </w:rPr>
        <w:tab/>
      </w:r>
      <w:r>
        <w:t xml:space="preserve"> Attention:</w:t>
      </w:r>
      <w:r>
        <w:rPr>
          <w:u w:val="single"/>
        </w:rPr>
        <w:tab/>
      </w:r>
      <w:r>
        <w:t xml:space="preserve"> Address:       </w:t>
      </w:r>
      <w:r>
        <w:rPr>
          <w:spacing w:val="19"/>
        </w:rPr>
        <w:t xml:space="preserve"> </w:t>
      </w:r>
      <w:r>
        <w:rPr>
          <w:w w:val="99"/>
          <w:u w:val="single"/>
        </w:rPr>
        <w:t xml:space="preserve"> </w:t>
      </w:r>
      <w:r>
        <w:rPr>
          <w:u w:val="single"/>
        </w:rPr>
        <w:tab/>
      </w:r>
    </w:p>
    <w:p w14:paraId="425789B3" w14:textId="5CB3752F" w:rsidR="00964B37" w:rsidRDefault="00964B37">
      <w:pPr>
        <w:pStyle w:val="BodyText"/>
        <w:spacing w:before="10"/>
        <w:rPr>
          <w:sz w:val="17"/>
        </w:rPr>
      </w:pPr>
    </w:p>
    <w:p w14:paraId="59211717" w14:textId="77777777" w:rsidR="00964B37" w:rsidRDefault="00964B37">
      <w:pPr>
        <w:pStyle w:val="BodyText"/>
        <w:spacing w:before="2"/>
        <w:rPr>
          <w:sz w:val="15"/>
        </w:rPr>
      </w:pPr>
    </w:p>
    <w:p w14:paraId="657FC46B" w14:textId="77777777" w:rsidR="00964B37" w:rsidRDefault="00276034">
      <w:pPr>
        <w:pStyle w:val="BodyText"/>
        <w:tabs>
          <w:tab w:val="left" w:pos="6112"/>
          <w:tab w:val="left" w:pos="9520"/>
        </w:tabs>
        <w:spacing w:line="223" w:lineRule="exact"/>
        <w:ind w:left="5200"/>
      </w:pPr>
      <w:r>
        <w:t>City:</w:t>
      </w:r>
      <w:r>
        <w:tab/>
      </w:r>
      <w:r>
        <w:rPr>
          <w:w w:val="99"/>
          <w:u w:val="single"/>
        </w:rPr>
        <w:t xml:space="preserve"> </w:t>
      </w:r>
      <w:r>
        <w:rPr>
          <w:u w:val="single"/>
        </w:rPr>
        <w:tab/>
      </w:r>
    </w:p>
    <w:p w14:paraId="719F1F66" w14:textId="77777777" w:rsidR="00964B37" w:rsidRDefault="00276034">
      <w:pPr>
        <w:pStyle w:val="BodyText"/>
        <w:tabs>
          <w:tab w:val="left" w:pos="6331"/>
          <w:tab w:val="left" w:pos="9054"/>
          <w:tab w:val="left" w:pos="9520"/>
        </w:tabs>
        <w:ind w:left="5200" w:right="577"/>
      </w:pPr>
      <w:r>
        <w:t>Phone:</w:t>
      </w:r>
      <w:r>
        <w:tab/>
      </w:r>
      <w:r>
        <w:rPr>
          <w:u w:val="single"/>
        </w:rPr>
        <w:tab/>
      </w:r>
      <w:r>
        <w:rPr>
          <w:u w:val="single"/>
        </w:rPr>
        <w:tab/>
      </w:r>
      <w:r>
        <w:t xml:space="preserve"> FAX: </w:t>
      </w:r>
      <w:r>
        <w:rPr>
          <w:w w:val="99"/>
          <w:u w:val="single"/>
        </w:rPr>
        <w:t xml:space="preserve"> </w:t>
      </w:r>
      <w:r>
        <w:rPr>
          <w:u w:val="single"/>
        </w:rPr>
        <w:tab/>
      </w:r>
      <w:r>
        <w:rPr>
          <w:u w:val="single"/>
        </w:rPr>
        <w:tab/>
      </w:r>
    </w:p>
    <w:p w14:paraId="008486CB" w14:textId="77777777" w:rsidR="00964B37" w:rsidRDefault="00964B37">
      <w:pPr>
        <w:pStyle w:val="BodyText"/>
        <w:rPr>
          <w:sz w:val="13"/>
        </w:rPr>
      </w:pPr>
    </w:p>
    <w:p w14:paraId="7733BB3C" w14:textId="77777777" w:rsidR="00964B37" w:rsidRDefault="00276034">
      <w:pPr>
        <w:pStyle w:val="ListParagraph"/>
        <w:numPr>
          <w:ilvl w:val="1"/>
          <w:numId w:val="4"/>
        </w:numPr>
        <w:tabs>
          <w:tab w:val="left" w:pos="952"/>
        </w:tabs>
        <w:spacing w:before="91"/>
        <w:ind w:left="952" w:right="579"/>
      </w:pPr>
      <w:r>
        <w:t>A Party may change its address for Notices at any time by providing the other Party Notice of</w:t>
      </w:r>
      <w:r>
        <w:rPr>
          <w:spacing w:val="-31"/>
        </w:rPr>
        <w:t xml:space="preserve"> </w:t>
      </w:r>
      <w:r>
        <w:t>the change in accordance with Section</w:t>
      </w:r>
      <w:r>
        <w:rPr>
          <w:spacing w:val="-1"/>
        </w:rPr>
        <w:t xml:space="preserve"> </w:t>
      </w:r>
      <w:r>
        <w:t>6.1.</w:t>
      </w:r>
    </w:p>
    <w:p w14:paraId="16A2F46C" w14:textId="77777777" w:rsidR="00964B37" w:rsidRDefault="00964B37">
      <w:pPr>
        <w:sectPr w:rsidR="00964B37">
          <w:pgSz w:w="12240" w:h="15840"/>
          <w:pgMar w:top="3000" w:right="860" w:bottom="1920" w:left="1280" w:header="996" w:footer="1726" w:gutter="0"/>
          <w:cols w:space="720"/>
        </w:sectPr>
      </w:pPr>
    </w:p>
    <w:p w14:paraId="04878969" w14:textId="77777777" w:rsidR="00964B37" w:rsidRDefault="00964B37">
      <w:pPr>
        <w:pStyle w:val="BodyText"/>
        <w:rPr>
          <w:sz w:val="20"/>
        </w:rPr>
      </w:pPr>
    </w:p>
    <w:p w14:paraId="5EAF4122" w14:textId="77777777" w:rsidR="00964B37" w:rsidRDefault="00964B37">
      <w:pPr>
        <w:pStyle w:val="BodyText"/>
        <w:spacing w:before="11"/>
        <w:rPr>
          <w:sz w:val="16"/>
        </w:rPr>
      </w:pPr>
    </w:p>
    <w:p w14:paraId="046293D7" w14:textId="77777777" w:rsidR="00964B37" w:rsidRDefault="00276034">
      <w:pPr>
        <w:pStyle w:val="Heading1"/>
        <w:rPr>
          <w:u w:val="none"/>
        </w:rPr>
      </w:pPr>
      <w:r>
        <w:rPr>
          <w:u w:val="thick"/>
        </w:rPr>
        <w:t>STANDARDS FOR INTERCONNECTION OF DISTRIBUTED GENERATION</w:t>
      </w:r>
    </w:p>
    <w:p w14:paraId="54CE5474" w14:textId="77777777" w:rsidR="00964B37" w:rsidRDefault="00964B37">
      <w:pPr>
        <w:pStyle w:val="BodyText"/>
        <w:rPr>
          <w:b/>
          <w:sz w:val="20"/>
        </w:rPr>
      </w:pPr>
    </w:p>
    <w:p w14:paraId="0A8ACC92" w14:textId="77777777" w:rsidR="00964B37" w:rsidRDefault="00964B37">
      <w:pPr>
        <w:pStyle w:val="BodyText"/>
        <w:spacing w:before="10"/>
        <w:rPr>
          <w:b/>
          <w:sz w:val="16"/>
        </w:rPr>
      </w:pPr>
    </w:p>
    <w:p w14:paraId="09D6BC22" w14:textId="77777777" w:rsidR="00964B37" w:rsidRDefault="00276034">
      <w:pPr>
        <w:pStyle w:val="ListParagraph"/>
        <w:numPr>
          <w:ilvl w:val="1"/>
          <w:numId w:val="4"/>
        </w:numPr>
        <w:tabs>
          <w:tab w:val="left" w:pos="952"/>
        </w:tabs>
        <w:spacing w:before="90"/>
        <w:ind w:left="952" w:right="576"/>
      </w:pPr>
      <w:r>
        <w:t>The Parties may also designate operating representatives to conduct the daily communications, which may be necessary or convenient for the administration of this Agreement. Such designations, including names, addresses, and phone numbers may be communicated or revised by one Party’s Notice to the</w:t>
      </w:r>
      <w:r>
        <w:rPr>
          <w:spacing w:val="1"/>
        </w:rPr>
        <w:t xml:space="preserve"> </w:t>
      </w:r>
      <w:r>
        <w:t>other.</w:t>
      </w:r>
    </w:p>
    <w:p w14:paraId="0DFC1595" w14:textId="77777777" w:rsidR="00964B37" w:rsidRDefault="00964B37">
      <w:pPr>
        <w:pStyle w:val="BodyText"/>
        <w:spacing w:before="10"/>
        <w:rPr>
          <w:sz w:val="20"/>
        </w:rPr>
      </w:pPr>
    </w:p>
    <w:p w14:paraId="1AD4B592" w14:textId="77777777" w:rsidR="00964B37" w:rsidRDefault="00276034">
      <w:pPr>
        <w:pStyle w:val="ListParagraph"/>
        <w:numPr>
          <w:ilvl w:val="0"/>
          <w:numId w:val="4"/>
        </w:numPr>
        <w:tabs>
          <w:tab w:val="left" w:pos="520"/>
        </w:tabs>
        <w:ind w:left="519"/>
      </w:pPr>
      <w:r>
        <w:t>RELEASE OF</w:t>
      </w:r>
      <w:r>
        <w:rPr>
          <w:spacing w:val="-1"/>
        </w:rPr>
        <w:t xml:space="preserve"> </w:t>
      </w:r>
      <w:r>
        <w:t>DATA</w:t>
      </w:r>
    </w:p>
    <w:p w14:paraId="6D465D9B" w14:textId="77777777" w:rsidR="00964B37" w:rsidRDefault="00964B37">
      <w:pPr>
        <w:pStyle w:val="BodyText"/>
        <w:spacing w:before="10"/>
        <w:rPr>
          <w:sz w:val="20"/>
        </w:rPr>
      </w:pPr>
    </w:p>
    <w:p w14:paraId="3F81ECA8" w14:textId="77777777" w:rsidR="00964B37" w:rsidRDefault="00276034">
      <w:pPr>
        <w:pStyle w:val="BodyText"/>
        <w:ind w:left="879" w:right="1295"/>
        <w:jc w:val="both"/>
      </w:pPr>
      <w:r>
        <w:t>Company shall maintain confidentiality of all Customer confidential and proprietary information except as otherwise required by applicable laws and regulations, the Interconnection Tariff, or as approved in writing by the Customer.</w:t>
      </w:r>
    </w:p>
    <w:p w14:paraId="7660D1DA" w14:textId="77777777" w:rsidR="00964B37" w:rsidRDefault="00964B37">
      <w:pPr>
        <w:pStyle w:val="BodyText"/>
        <w:spacing w:before="9"/>
        <w:rPr>
          <w:sz w:val="20"/>
        </w:rPr>
      </w:pPr>
    </w:p>
    <w:p w14:paraId="7B5F9CD1" w14:textId="77777777" w:rsidR="00964B37" w:rsidRDefault="00276034">
      <w:pPr>
        <w:pStyle w:val="ListParagraph"/>
        <w:numPr>
          <w:ilvl w:val="0"/>
          <w:numId w:val="4"/>
        </w:numPr>
        <w:tabs>
          <w:tab w:val="left" w:pos="520"/>
        </w:tabs>
        <w:spacing w:before="1"/>
        <w:ind w:left="519"/>
      </w:pPr>
      <w:r>
        <w:t>ASSIGNMENT</w:t>
      </w:r>
    </w:p>
    <w:p w14:paraId="1E0FEB40" w14:textId="77777777" w:rsidR="00964B37" w:rsidRDefault="00964B37">
      <w:pPr>
        <w:pStyle w:val="BodyText"/>
        <w:spacing w:before="10"/>
        <w:rPr>
          <w:sz w:val="20"/>
        </w:rPr>
      </w:pPr>
    </w:p>
    <w:p w14:paraId="63C0AA53" w14:textId="77777777" w:rsidR="00964B37" w:rsidRDefault="00276034">
      <w:pPr>
        <w:pStyle w:val="BodyText"/>
        <w:ind w:left="879" w:right="1294"/>
        <w:jc w:val="both"/>
      </w:pPr>
      <w:r>
        <w:t>Except as provided herein, Customer shall not voluntarily assign its rights or obligations, in whole or in part, under this Agreement without Company’s written consent. Any assignment Customer purports to make without Company’s written consent shall not be valid. Company shall not unreasonably withhold or delay its consent to Customer’s assignment of this Agreement. Notwithstanding the above, Company’s consent will not be required for any assignment made by Customer to an Affiliate or as collateral security in connection with a financing transaction. In all events, the Customer will not be</w:t>
      </w:r>
      <w:r>
        <w:rPr>
          <w:spacing w:val="-24"/>
        </w:rPr>
        <w:t xml:space="preserve"> </w:t>
      </w:r>
      <w:r>
        <w:t>relieved of its obligations under this Agreement unless, and until the assignee assumes in writing all obligations of this Agreement and notifies the Company of such</w:t>
      </w:r>
      <w:r>
        <w:rPr>
          <w:spacing w:val="-9"/>
        </w:rPr>
        <w:t xml:space="preserve"> </w:t>
      </w:r>
      <w:r>
        <w:t>assumption.</w:t>
      </w:r>
    </w:p>
    <w:p w14:paraId="71531534" w14:textId="77777777" w:rsidR="00964B37" w:rsidRDefault="00964B37">
      <w:pPr>
        <w:pStyle w:val="BodyText"/>
        <w:spacing w:before="10"/>
        <w:rPr>
          <w:sz w:val="20"/>
        </w:rPr>
      </w:pPr>
    </w:p>
    <w:p w14:paraId="1B61710A" w14:textId="77777777" w:rsidR="00964B37" w:rsidRDefault="00276034">
      <w:pPr>
        <w:pStyle w:val="ListParagraph"/>
        <w:numPr>
          <w:ilvl w:val="0"/>
          <w:numId w:val="4"/>
        </w:numPr>
        <w:tabs>
          <w:tab w:val="left" w:pos="520"/>
        </w:tabs>
        <w:spacing w:before="1"/>
        <w:ind w:left="519"/>
      </w:pPr>
      <w:r>
        <w:t>NON-WAIVER</w:t>
      </w:r>
    </w:p>
    <w:p w14:paraId="043A5DEF" w14:textId="77777777" w:rsidR="00964B37" w:rsidRDefault="00964B37">
      <w:pPr>
        <w:pStyle w:val="BodyText"/>
        <w:spacing w:before="8"/>
        <w:rPr>
          <w:sz w:val="20"/>
        </w:rPr>
      </w:pPr>
    </w:p>
    <w:p w14:paraId="4E32505F" w14:textId="77777777" w:rsidR="00964B37" w:rsidRDefault="00276034">
      <w:pPr>
        <w:pStyle w:val="BodyText"/>
        <w:spacing w:before="1"/>
        <w:ind w:left="879" w:right="1295"/>
        <w:jc w:val="both"/>
      </w:pPr>
      <w:r>
        <w:t>None of the provisions of this Agreement shall be considered waived by a Party unless such</w:t>
      </w:r>
      <w:r>
        <w:rPr>
          <w:spacing w:val="-11"/>
        </w:rPr>
        <w:t xml:space="preserve"> </w:t>
      </w:r>
      <w:r>
        <w:t>waiver</w:t>
      </w:r>
      <w:r>
        <w:rPr>
          <w:spacing w:val="-11"/>
        </w:rPr>
        <w:t xml:space="preserve"> </w:t>
      </w:r>
      <w:r>
        <w:t>is</w:t>
      </w:r>
      <w:r>
        <w:rPr>
          <w:spacing w:val="-11"/>
        </w:rPr>
        <w:t xml:space="preserve"> </w:t>
      </w:r>
      <w:r>
        <w:t>given</w:t>
      </w:r>
      <w:r>
        <w:rPr>
          <w:spacing w:val="-10"/>
        </w:rPr>
        <w:t xml:space="preserve"> </w:t>
      </w:r>
      <w:r>
        <w:t>in</w:t>
      </w:r>
      <w:r>
        <w:rPr>
          <w:spacing w:val="-11"/>
        </w:rPr>
        <w:t xml:space="preserve"> </w:t>
      </w:r>
      <w:r>
        <w:t>writing.</w:t>
      </w:r>
      <w:r>
        <w:rPr>
          <w:spacing w:val="34"/>
        </w:rPr>
        <w:t xml:space="preserve"> </w:t>
      </w:r>
      <w:r>
        <w:t>The</w:t>
      </w:r>
      <w:r>
        <w:rPr>
          <w:spacing w:val="-11"/>
        </w:rPr>
        <w:t xml:space="preserve"> </w:t>
      </w:r>
      <w:r>
        <w:t>failure</w:t>
      </w:r>
      <w:r>
        <w:rPr>
          <w:spacing w:val="-10"/>
        </w:rPr>
        <w:t xml:space="preserve"> </w:t>
      </w:r>
      <w:r>
        <w:t>of</w:t>
      </w:r>
      <w:r>
        <w:rPr>
          <w:spacing w:val="-9"/>
        </w:rPr>
        <w:t xml:space="preserve"> </w:t>
      </w:r>
      <w:r>
        <w:t>a</w:t>
      </w:r>
      <w:r>
        <w:rPr>
          <w:spacing w:val="-12"/>
        </w:rPr>
        <w:t xml:space="preserve"> </w:t>
      </w:r>
      <w:r>
        <w:t>Party</w:t>
      </w:r>
      <w:r>
        <w:rPr>
          <w:spacing w:val="-10"/>
        </w:rPr>
        <w:t xml:space="preserve"> </w:t>
      </w:r>
      <w:r>
        <w:t>to</w:t>
      </w:r>
      <w:r>
        <w:rPr>
          <w:spacing w:val="-10"/>
        </w:rPr>
        <w:t xml:space="preserve"> </w:t>
      </w:r>
      <w:r>
        <w:t>insist</w:t>
      </w:r>
      <w:r>
        <w:rPr>
          <w:spacing w:val="-11"/>
        </w:rPr>
        <w:t xml:space="preserve"> </w:t>
      </w:r>
      <w:r>
        <w:t>in</w:t>
      </w:r>
      <w:r>
        <w:rPr>
          <w:spacing w:val="-11"/>
        </w:rPr>
        <w:t xml:space="preserve"> </w:t>
      </w:r>
      <w:r>
        <w:t>any</w:t>
      </w:r>
      <w:r>
        <w:rPr>
          <w:spacing w:val="-11"/>
        </w:rPr>
        <w:t xml:space="preserve"> </w:t>
      </w:r>
      <w:r>
        <w:t>one</w:t>
      </w:r>
      <w:r>
        <w:rPr>
          <w:spacing w:val="-10"/>
        </w:rPr>
        <w:t xml:space="preserve"> </w:t>
      </w:r>
      <w:r>
        <w:t>or</w:t>
      </w:r>
      <w:r>
        <w:rPr>
          <w:spacing w:val="-11"/>
        </w:rPr>
        <w:t xml:space="preserve"> </w:t>
      </w:r>
      <w:r>
        <w:t>more</w:t>
      </w:r>
      <w:r>
        <w:rPr>
          <w:spacing w:val="-10"/>
        </w:rPr>
        <w:t xml:space="preserve"> </w:t>
      </w:r>
      <w:r>
        <w:t>instances upon</w:t>
      </w:r>
      <w:r>
        <w:rPr>
          <w:spacing w:val="-5"/>
        </w:rPr>
        <w:t xml:space="preserve"> </w:t>
      </w:r>
      <w:r>
        <w:t>strict</w:t>
      </w:r>
      <w:r>
        <w:rPr>
          <w:spacing w:val="-4"/>
        </w:rPr>
        <w:t xml:space="preserve"> </w:t>
      </w:r>
      <w:r>
        <w:t>performance</w:t>
      </w:r>
      <w:r>
        <w:rPr>
          <w:spacing w:val="-4"/>
        </w:rPr>
        <w:t xml:space="preserve"> </w:t>
      </w:r>
      <w:r>
        <w:t>of</w:t>
      </w:r>
      <w:r>
        <w:rPr>
          <w:spacing w:val="-5"/>
        </w:rPr>
        <w:t xml:space="preserve"> </w:t>
      </w:r>
      <w:r>
        <w:t>any</w:t>
      </w:r>
      <w:r>
        <w:rPr>
          <w:spacing w:val="-3"/>
        </w:rPr>
        <w:t xml:space="preserve"> </w:t>
      </w:r>
      <w:r>
        <w:t>of</w:t>
      </w:r>
      <w:r>
        <w:rPr>
          <w:spacing w:val="-4"/>
        </w:rPr>
        <w:t xml:space="preserve"> </w:t>
      </w:r>
      <w:r>
        <w:t>the</w:t>
      </w:r>
      <w:r>
        <w:rPr>
          <w:spacing w:val="-4"/>
        </w:rPr>
        <w:t xml:space="preserve"> </w:t>
      </w:r>
      <w:r>
        <w:t>provisions</w:t>
      </w:r>
      <w:r>
        <w:rPr>
          <w:spacing w:val="-4"/>
        </w:rPr>
        <w:t xml:space="preserve"> </w:t>
      </w:r>
      <w:r>
        <w:t>of</w:t>
      </w:r>
      <w:r>
        <w:rPr>
          <w:spacing w:val="-5"/>
        </w:rPr>
        <w:t xml:space="preserve"> </w:t>
      </w:r>
      <w:r>
        <w:t>this</w:t>
      </w:r>
      <w:r>
        <w:rPr>
          <w:spacing w:val="-4"/>
        </w:rPr>
        <w:t xml:space="preserve"> </w:t>
      </w:r>
      <w:r>
        <w:t>Agreement</w:t>
      </w:r>
      <w:r>
        <w:rPr>
          <w:spacing w:val="-5"/>
        </w:rPr>
        <w:t xml:space="preserve"> </w:t>
      </w:r>
      <w:r>
        <w:t>or</w:t>
      </w:r>
      <w:r>
        <w:rPr>
          <w:spacing w:val="-4"/>
        </w:rPr>
        <w:t xml:space="preserve"> </w:t>
      </w:r>
      <w:r>
        <w:t>to</w:t>
      </w:r>
      <w:r>
        <w:rPr>
          <w:spacing w:val="-4"/>
        </w:rPr>
        <w:t xml:space="preserve"> </w:t>
      </w:r>
      <w:r>
        <w:t>take</w:t>
      </w:r>
      <w:r>
        <w:rPr>
          <w:spacing w:val="-3"/>
        </w:rPr>
        <w:t xml:space="preserve"> </w:t>
      </w:r>
      <w:r>
        <w:t>advantage</w:t>
      </w:r>
      <w:r>
        <w:rPr>
          <w:spacing w:val="-5"/>
        </w:rPr>
        <w:t xml:space="preserve"> </w:t>
      </w:r>
      <w:r>
        <w:t>of any of its rights hereunder shall not be construed as a waiver of any such provisions or</w:t>
      </w:r>
      <w:r>
        <w:rPr>
          <w:spacing w:val="-33"/>
        </w:rPr>
        <w:t xml:space="preserve"> </w:t>
      </w:r>
      <w:r>
        <w:t>the relinquishment of any such rights for the future, but the same shall continue and remain</w:t>
      </w:r>
      <w:r>
        <w:rPr>
          <w:spacing w:val="-31"/>
        </w:rPr>
        <w:t xml:space="preserve"> </w:t>
      </w:r>
      <w:r>
        <w:t>in full force and</w:t>
      </w:r>
      <w:r>
        <w:rPr>
          <w:spacing w:val="-1"/>
        </w:rPr>
        <w:t xml:space="preserve"> </w:t>
      </w:r>
      <w:r>
        <w:t>effect.</w:t>
      </w:r>
    </w:p>
    <w:p w14:paraId="7B422F57" w14:textId="77777777" w:rsidR="00964B37" w:rsidRDefault="00964B37">
      <w:pPr>
        <w:pStyle w:val="BodyText"/>
        <w:spacing w:before="10"/>
        <w:rPr>
          <w:sz w:val="20"/>
        </w:rPr>
      </w:pPr>
    </w:p>
    <w:p w14:paraId="351F0CD9" w14:textId="77777777" w:rsidR="00964B37" w:rsidRDefault="00276034">
      <w:pPr>
        <w:pStyle w:val="ListParagraph"/>
        <w:numPr>
          <w:ilvl w:val="0"/>
          <w:numId w:val="4"/>
        </w:numPr>
        <w:tabs>
          <w:tab w:val="left" w:pos="520"/>
        </w:tabs>
        <w:ind w:left="519" w:right="580"/>
      </w:pPr>
      <w:r>
        <w:t>GOVERNING LAW, JURISDICTION OF COMMISSION, INCLUSION OF COMPANY’S TARIFFS, DEFINED</w:t>
      </w:r>
      <w:r>
        <w:rPr>
          <w:spacing w:val="-1"/>
        </w:rPr>
        <w:t xml:space="preserve"> </w:t>
      </w:r>
      <w:r>
        <w:t>TERMS</w:t>
      </w:r>
    </w:p>
    <w:p w14:paraId="033CBE92" w14:textId="77777777" w:rsidR="00964B37" w:rsidRDefault="00964B37">
      <w:pPr>
        <w:sectPr w:rsidR="00964B37">
          <w:pgSz w:w="12240" w:h="15840"/>
          <w:pgMar w:top="3000" w:right="860" w:bottom="1920" w:left="1280" w:header="996" w:footer="1726" w:gutter="0"/>
          <w:cols w:space="720"/>
        </w:sectPr>
      </w:pPr>
    </w:p>
    <w:p w14:paraId="4C67A36E" w14:textId="77777777" w:rsidR="00964B37" w:rsidRDefault="00964B37">
      <w:pPr>
        <w:pStyle w:val="BodyText"/>
        <w:rPr>
          <w:sz w:val="20"/>
        </w:rPr>
      </w:pPr>
    </w:p>
    <w:p w14:paraId="3EF59C3D" w14:textId="77777777" w:rsidR="00964B37" w:rsidRDefault="00964B37">
      <w:pPr>
        <w:pStyle w:val="BodyText"/>
        <w:spacing w:before="11"/>
        <w:rPr>
          <w:sz w:val="16"/>
        </w:rPr>
      </w:pPr>
    </w:p>
    <w:p w14:paraId="6F77A281" w14:textId="77777777" w:rsidR="00964B37" w:rsidRDefault="00276034">
      <w:pPr>
        <w:pStyle w:val="Heading1"/>
        <w:rPr>
          <w:u w:val="none"/>
        </w:rPr>
      </w:pPr>
      <w:r>
        <w:rPr>
          <w:u w:val="thick"/>
        </w:rPr>
        <w:t>STANDARDS FOR INTERCONNECTION OF DISTRIBUTED GENERATION</w:t>
      </w:r>
    </w:p>
    <w:p w14:paraId="5BA2209A" w14:textId="77777777" w:rsidR="00964B37" w:rsidRDefault="00964B37">
      <w:pPr>
        <w:pStyle w:val="BodyText"/>
        <w:rPr>
          <w:b/>
          <w:sz w:val="20"/>
        </w:rPr>
      </w:pPr>
    </w:p>
    <w:p w14:paraId="75C9A9F4" w14:textId="77777777" w:rsidR="00964B37" w:rsidRDefault="00964B37">
      <w:pPr>
        <w:pStyle w:val="BodyText"/>
        <w:spacing w:before="10"/>
        <w:rPr>
          <w:b/>
          <w:sz w:val="16"/>
        </w:rPr>
      </w:pPr>
    </w:p>
    <w:p w14:paraId="5489F910" w14:textId="77777777" w:rsidR="00964B37" w:rsidRDefault="00276034">
      <w:pPr>
        <w:pStyle w:val="ListParagraph"/>
        <w:numPr>
          <w:ilvl w:val="1"/>
          <w:numId w:val="4"/>
        </w:numPr>
        <w:tabs>
          <w:tab w:val="left" w:pos="1240"/>
        </w:tabs>
        <w:spacing w:before="90"/>
        <w:ind w:left="1240" w:right="577" w:hanging="720"/>
      </w:pPr>
      <w:r>
        <w:t>This Agreement shall be interpreted, governed, and construed under the laws of the Commonwealth of Massachusetts without giving effect to choice of law provisions that might apply to the law of a different jurisdiction.</w:t>
      </w:r>
    </w:p>
    <w:p w14:paraId="4C24CBBB" w14:textId="77777777" w:rsidR="00964B37" w:rsidRDefault="00964B37">
      <w:pPr>
        <w:pStyle w:val="BodyText"/>
        <w:spacing w:before="9"/>
        <w:rPr>
          <w:sz w:val="20"/>
        </w:rPr>
      </w:pPr>
    </w:p>
    <w:p w14:paraId="3AA89482" w14:textId="77777777" w:rsidR="00964B37" w:rsidRDefault="00276034">
      <w:pPr>
        <w:pStyle w:val="ListParagraph"/>
        <w:numPr>
          <w:ilvl w:val="1"/>
          <w:numId w:val="4"/>
        </w:numPr>
        <w:tabs>
          <w:tab w:val="left" w:pos="1240"/>
        </w:tabs>
        <w:spacing w:before="1"/>
        <w:ind w:left="1240" w:right="574" w:hanging="720"/>
      </w:pPr>
      <w:r>
        <w:t>The</w:t>
      </w:r>
      <w:r>
        <w:rPr>
          <w:spacing w:val="-7"/>
        </w:rPr>
        <w:t xml:space="preserve"> </w:t>
      </w:r>
      <w:r>
        <w:t>interconnection</w:t>
      </w:r>
      <w:r>
        <w:rPr>
          <w:spacing w:val="-7"/>
        </w:rPr>
        <w:t xml:space="preserve"> </w:t>
      </w:r>
      <w:r>
        <w:t>and</w:t>
      </w:r>
      <w:r>
        <w:rPr>
          <w:spacing w:val="-7"/>
        </w:rPr>
        <w:t xml:space="preserve"> </w:t>
      </w:r>
      <w:r>
        <w:t>services</w:t>
      </w:r>
      <w:r>
        <w:rPr>
          <w:spacing w:val="-6"/>
        </w:rPr>
        <w:t xml:space="preserve"> </w:t>
      </w:r>
      <w:r>
        <w:t>provided</w:t>
      </w:r>
      <w:r>
        <w:rPr>
          <w:spacing w:val="-7"/>
        </w:rPr>
        <w:t xml:space="preserve"> </w:t>
      </w:r>
      <w:r>
        <w:t>under</w:t>
      </w:r>
      <w:r>
        <w:rPr>
          <w:spacing w:val="-7"/>
        </w:rPr>
        <w:t xml:space="preserve"> </w:t>
      </w:r>
      <w:r>
        <w:t>this</w:t>
      </w:r>
      <w:r>
        <w:rPr>
          <w:spacing w:val="-8"/>
        </w:rPr>
        <w:t xml:space="preserve"> </w:t>
      </w:r>
      <w:r>
        <w:t>Agreement</w:t>
      </w:r>
      <w:r>
        <w:rPr>
          <w:spacing w:val="-6"/>
        </w:rPr>
        <w:t xml:space="preserve"> </w:t>
      </w:r>
      <w:r>
        <w:t>shall</w:t>
      </w:r>
      <w:r>
        <w:rPr>
          <w:spacing w:val="-7"/>
        </w:rPr>
        <w:t xml:space="preserve"> </w:t>
      </w:r>
      <w:r>
        <w:t>at</w:t>
      </w:r>
      <w:r>
        <w:rPr>
          <w:spacing w:val="-7"/>
        </w:rPr>
        <w:t xml:space="preserve"> </w:t>
      </w:r>
      <w:r>
        <w:t>all</w:t>
      </w:r>
      <w:r>
        <w:rPr>
          <w:spacing w:val="-7"/>
        </w:rPr>
        <w:t xml:space="preserve"> </w:t>
      </w:r>
      <w:r>
        <w:t>times</w:t>
      </w:r>
      <w:r>
        <w:rPr>
          <w:spacing w:val="-6"/>
        </w:rPr>
        <w:t xml:space="preserve"> </w:t>
      </w:r>
      <w:r>
        <w:t>be</w:t>
      </w:r>
      <w:r>
        <w:rPr>
          <w:spacing w:val="-7"/>
        </w:rPr>
        <w:t xml:space="preserve"> </w:t>
      </w:r>
      <w:r>
        <w:t>subject</w:t>
      </w:r>
      <w:r>
        <w:rPr>
          <w:spacing w:val="-7"/>
        </w:rPr>
        <w:t xml:space="preserve"> </w:t>
      </w:r>
      <w:r>
        <w:t>to terms and conditions set forth in the tariffs applicable to the electric service provided by Company. Copies of such tariffs are available at the Company’s web site or by request to Company and are incorporated into this Agreement by this</w:t>
      </w:r>
      <w:r>
        <w:rPr>
          <w:spacing w:val="-2"/>
        </w:rPr>
        <w:t xml:space="preserve"> </w:t>
      </w:r>
      <w:r>
        <w:t>reference.</w:t>
      </w:r>
    </w:p>
    <w:p w14:paraId="70561551" w14:textId="77777777" w:rsidR="00964B37" w:rsidRDefault="00964B37">
      <w:pPr>
        <w:pStyle w:val="BodyText"/>
        <w:spacing w:before="10"/>
        <w:rPr>
          <w:sz w:val="20"/>
        </w:rPr>
      </w:pPr>
    </w:p>
    <w:p w14:paraId="317CB951" w14:textId="77777777" w:rsidR="00964B37" w:rsidRDefault="00276034">
      <w:pPr>
        <w:pStyle w:val="ListParagraph"/>
        <w:numPr>
          <w:ilvl w:val="1"/>
          <w:numId w:val="4"/>
        </w:numPr>
        <w:tabs>
          <w:tab w:val="left" w:pos="1240"/>
        </w:tabs>
        <w:spacing w:before="1"/>
        <w:ind w:left="1240" w:right="577" w:hanging="720"/>
      </w:pPr>
      <w:r>
        <w:t>Notwithstanding any other provisions of this Agreement, Company shall have the right to unilaterally file with the Department, pursuant to the Department’s rules and regulations, an application</w:t>
      </w:r>
      <w:r>
        <w:rPr>
          <w:spacing w:val="-11"/>
        </w:rPr>
        <w:t xml:space="preserve"> </w:t>
      </w:r>
      <w:r>
        <w:t>for</w:t>
      </w:r>
      <w:r>
        <w:rPr>
          <w:spacing w:val="-11"/>
        </w:rPr>
        <w:t xml:space="preserve"> </w:t>
      </w:r>
      <w:r>
        <w:t>change</w:t>
      </w:r>
      <w:r>
        <w:rPr>
          <w:spacing w:val="-11"/>
        </w:rPr>
        <w:t xml:space="preserve"> </w:t>
      </w:r>
      <w:r>
        <w:t>in</w:t>
      </w:r>
      <w:r>
        <w:rPr>
          <w:spacing w:val="-11"/>
        </w:rPr>
        <w:t xml:space="preserve"> </w:t>
      </w:r>
      <w:r>
        <w:t>tariffs,</w:t>
      </w:r>
      <w:r>
        <w:rPr>
          <w:spacing w:val="-11"/>
        </w:rPr>
        <w:t xml:space="preserve"> </w:t>
      </w:r>
      <w:r>
        <w:t>rates,</w:t>
      </w:r>
      <w:r>
        <w:rPr>
          <w:spacing w:val="-11"/>
        </w:rPr>
        <w:t xml:space="preserve"> </w:t>
      </w:r>
      <w:r>
        <w:t>charges,</w:t>
      </w:r>
      <w:r>
        <w:rPr>
          <w:spacing w:val="-13"/>
        </w:rPr>
        <w:t xml:space="preserve"> </w:t>
      </w:r>
      <w:r>
        <w:t>classification,</w:t>
      </w:r>
      <w:r>
        <w:rPr>
          <w:spacing w:val="-11"/>
        </w:rPr>
        <w:t xml:space="preserve"> </w:t>
      </w:r>
      <w:r>
        <w:t>service</w:t>
      </w:r>
      <w:r>
        <w:rPr>
          <w:spacing w:val="-11"/>
        </w:rPr>
        <w:t xml:space="preserve"> </w:t>
      </w:r>
      <w:r>
        <w:t>or</w:t>
      </w:r>
      <w:r>
        <w:rPr>
          <w:spacing w:val="-11"/>
        </w:rPr>
        <w:t xml:space="preserve"> </w:t>
      </w:r>
      <w:r>
        <w:t>any</w:t>
      </w:r>
      <w:r>
        <w:rPr>
          <w:spacing w:val="-9"/>
        </w:rPr>
        <w:t xml:space="preserve"> </w:t>
      </w:r>
      <w:r>
        <w:t>agreement</w:t>
      </w:r>
      <w:r>
        <w:rPr>
          <w:spacing w:val="-11"/>
        </w:rPr>
        <w:t xml:space="preserve"> </w:t>
      </w:r>
      <w:r>
        <w:t>relating thereto.</w:t>
      </w:r>
    </w:p>
    <w:p w14:paraId="18DE19B1" w14:textId="77777777" w:rsidR="00964B37" w:rsidRDefault="00964B37">
      <w:pPr>
        <w:pStyle w:val="BodyText"/>
        <w:spacing w:before="9"/>
        <w:rPr>
          <w:sz w:val="20"/>
        </w:rPr>
      </w:pPr>
    </w:p>
    <w:p w14:paraId="1B8C56CC" w14:textId="77777777" w:rsidR="00964B37" w:rsidRDefault="00276034">
      <w:pPr>
        <w:pStyle w:val="ListParagraph"/>
        <w:numPr>
          <w:ilvl w:val="1"/>
          <w:numId w:val="4"/>
        </w:numPr>
        <w:tabs>
          <w:tab w:val="left" w:pos="1240"/>
        </w:tabs>
        <w:ind w:left="1240" w:right="577" w:hanging="720"/>
      </w:pPr>
      <w:r>
        <w:t>When initially capitalized, whether in the singular or in the plural, the terms used herein shall have the meanings assigned to them either in this Agreement or in the Interconnection</w:t>
      </w:r>
      <w:r>
        <w:rPr>
          <w:spacing w:val="-21"/>
        </w:rPr>
        <w:t xml:space="preserve"> </w:t>
      </w:r>
      <w:r>
        <w:t>Tariff.</w:t>
      </w:r>
    </w:p>
    <w:p w14:paraId="71EA8C20" w14:textId="77777777" w:rsidR="00964B37" w:rsidRDefault="00964B37">
      <w:pPr>
        <w:pStyle w:val="BodyText"/>
        <w:spacing w:before="11"/>
        <w:rPr>
          <w:sz w:val="20"/>
        </w:rPr>
      </w:pPr>
    </w:p>
    <w:p w14:paraId="4E0E946C" w14:textId="77777777" w:rsidR="00964B37" w:rsidRDefault="00276034">
      <w:pPr>
        <w:pStyle w:val="ListParagraph"/>
        <w:numPr>
          <w:ilvl w:val="0"/>
          <w:numId w:val="4"/>
        </w:numPr>
        <w:tabs>
          <w:tab w:val="left" w:pos="521"/>
        </w:tabs>
      </w:pPr>
      <w:r>
        <w:t>AMENDMENTS AND</w:t>
      </w:r>
      <w:r>
        <w:rPr>
          <w:spacing w:val="-1"/>
        </w:rPr>
        <w:t xml:space="preserve"> </w:t>
      </w:r>
      <w:r>
        <w:t>MODIFICATION</w:t>
      </w:r>
    </w:p>
    <w:p w14:paraId="2060C32F" w14:textId="77777777" w:rsidR="00964B37" w:rsidRDefault="00964B37">
      <w:pPr>
        <w:pStyle w:val="BodyText"/>
        <w:spacing w:before="9"/>
        <w:rPr>
          <w:sz w:val="20"/>
        </w:rPr>
      </w:pPr>
    </w:p>
    <w:p w14:paraId="3B2CB4A5" w14:textId="77777777" w:rsidR="00964B37" w:rsidRDefault="00276034">
      <w:pPr>
        <w:pStyle w:val="BodyText"/>
        <w:ind w:left="880" w:right="1298"/>
        <w:jc w:val="both"/>
      </w:pPr>
      <w:r>
        <w:t>This Agreement can only be amended or modified by a written agreement signed by both Parties.</w:t>
      </w:r>
    </w:p>
    <w:p w14:paraId="3D1AFE3A" w14:textId="77777777" w:rsidR="00964B37" w:rsidRDefault="00964B37">
      <w:pPr>
        <w:pStyle w:val="BodyText"/>
        <w:spacing w:before="10"/>
        <w:rPr>
          <w:sz w:val="20"/>
        </w:rPr>
      </w:pPr>
    </w:p>
    <w:p w14:paraId="4F97BA35" w14:textId="77777777" w:rsidR="00964B37" w:rsidRDefault="00276034">
      <w:pPr>
        <w:pStyle w:val="ListParagraph"/>
        <w:numPr>
          <w:ilvl w:val="0"/>
          <w:numId w:val="4"/>
        </w:numPr>
        <w:tabs>
          <w:tab w:val="left" w:pos="521"/>
        </w:tabs>
      </w:pPr>
      <w:r>
        <w:t>ENTIRE</w:t>
      </w:r>
      <w:r>
        <w:rPr>
          <w:spacing w:val="-1"/>
        </w:rPr>
        <w:t xml:space="preserve"> </w:t>
      </w:r>
      <w:r>
        <w:t>AGREEMENT</w:t>
      </w:r>
    </w:p>
    <w:p w14:paraId="0ACF5381" w14:textId="77777777" w:rsidR="00964B37" w:rsidRDefault="00964B37">
      <w:pPr>
        <w:pStyle w:val="BodyText"/>
        <w:spacing w:before="10"/>
        <w:rPr>
          <w:sz w:val="20"/>
        </w:rPr>
      </w:pPr>
    </w:p>
    <w:p w14:paraId="4EC343F2" w14:textId="77777777" w:rsidR="00964B37" w:rsidRDefault="00276034">
      <w:pPr>
        <w:pStyle w:val="BodyText"/>
        <w:ind w:left="880" w:right="1295"/>
        <w:jc w:val="both"/>
      </w:pPr>
      <w:r>
        <w:t>This Agreement, including any attachments or appendices, is entered into pursuant to the Interconnection Service Agreement and the Interconnection Tariff. Together this Agreement, the Interconnection Service Agreement, and the Interconnection Tariff represent the entire understanding between the Parties, their agents, and employees as to the subject matter of this Agreement. Each party also represents that in entering into this Agreement, it has not relied on any promise, inducement, representation, warranty, agreement or other statement not set forth in this Agreement or in the Company’s Interconnection Tariff.</w:t>
      </w:r>
    </w:p>
    <w:p w14:paraId="34126AB7" w14:textId="77777777" w:rsidR="00964B37" w:rsidRDefault="00964B37">
      <w:pPr>
        <w:pStyle w:val="BodyText"/>
        <w:spacing w:before="10"/>
        <w:rPr>
          <w:sz w:val="20"/>
        </w:rPr>
      </w:pPr>
    </w:p>
    <w:p w14:paraId="4194B31D" w14:textId="77777777" w:rsidR="00964B37" w:rsidRDefault="00276034">
      <w:pPr>
        <w:pStyle w:val="ListParagraph"/>
        <w:numPr>
          <w:ilvl w:val="0"/>
          <w:numId w:val="4"/>
        </w:numPr>
        <w:tabs>
          <w:tab w:val="left" w:pos="521"/>
        </w:tabs>
      </w:pPr>
      <w:r>
        <w:t>INDEMNIFICATION</w:t>
      </w:r>
    </w:p>
    <w:p w14:paraId="00A84810" w14:textId="77777777" w:rsidR="00964B37" w:rsidRDefault="00964B37">
      <w:pPr>
        <w:pStyle w:val="BodyText"/>
        <w:spacing w:before="10"/>
        <w:rPr>
          <w:sz w:val="20"/>
        </w:rPr>
      </w:pPr>
    </w:p>
    <w:p w14:paraId="52E15033" w14:textId="77777777" w:rsidR="00964B37" w:rsidRDefault="00276034">
      <w:pPr>
        <w:pStyle w:val="BodyText"/>
        <w:ind w:left="880" w:right="1297"/>
        <w:jc w:val="both"/>
      </w:pPr>
      <w:r>
        <w:t>Except</w:t>
      </w:r>
      <w:r>
        <w:rPr>
          <w:spacing w:val="-4"/>
        </w:rPr>
        <w:t xml:space="preserve"> </w:t>
      </w:r>
      <w:r>
        <w:t>as</w:t>
      </w:r>
      <w:r>
        <w:rPr>
          <w:spacing w:val="-3"/>
        </w:rPr>
        <w:t xml:space="preserve"> </w:t>
      </w:r>
      <w:r>
        <w:t>the</w:t>
      </w:r>
      <w:r>
        <w:rPr>
          <w:spacing w:val="-3"/>
        </w:rPr>
        <w:t xml:space="preserve"> </w:t>
      </w:r>
      <w:r>
        <w:t>Commonwealth</w:t>
      </w:r>
      <w:r>
        <w:rPr>
          <w:spacing w:val="-4"/>
        </w:rPr>
        <w:t xml:space="preserve"> </w:t>
      </w:r>
      <w:r>
        <w:t>is</w:t>
      </w:r>
      <w:r>
        <w:rPr>
          <w:spacing w:val="-3"/>
        </w:rPr>
        <w:t xml:space="preserve"> </w:t>
      </w:r>
      <w:r>
        <w:t>precluded</w:t>
      </w:r>
      <w:r>
        <w:rPr>
          <w:spacing w:val="-3"/>
        </w:rPr>
        <w:t xml:space="preserve"> </w:t>
      </w:r>
      <w:r>
        <w:t>from</w:t>
      </w:r>
      <w:r>
        <w:rPr>
          <w:spacing w:val="-5"/>
        </w:rPr>
        <w:t xml:space="preserve"> </w:t>
      </w:r>
      <w:r>
        <w:t>pledging</w:t>
      </w:r>
      <w:r>
        <w:rPr>
          <w:spacing w:val="-4"/>
        </w:rPr>
        <w:t xml:space="preserve"> </w:t>
      </w:r>
      <w:r>
        <w:t>credit</w:t>
      </w:r>
      <w:r>
        <w:rPr>
          <w:spacing w:val="-5"/>
        </w:rPr>
        <w:t xml:space="preserve"> </w:t>
      </w:r>
      <w:r>
        <w:t>by</w:t>
      </w:r>
      <w:r>
        <w:rPr>
          <w:spacing w:val="-3"/>
        </w:rPr>
        <w:t xml:space="preserve"> </w:t>
      </w:r>
      <w:r>
        <w:t>Section</w:t>
      </w:r>
      <w:r>
        <w:rPr>
          <w:spacing w:val="-4"/>
        </w:rPr>
        <w:t xml:space="preserve"> </w:t>
      </w:r>
      <w:r>
        <w:t>1</w:t>
      </w:r>
      <w:r>
        <w:rPr>
          <w:spacing w:val="-4"/>
        </w:rPr>
        <w:t xml:space="preserve"> </w:t>
      </w:r>
      <w:r>
        <w:t>of</w:t>
      </w:r>
      <w:r>
        <w:rPr>
          <w:spacing w:val="-6"/>
        </w:rPr>
        <w:t xml:space="preserve"> </w:t>
      </w:r>
      <w:r>
        <w:t>Article</w:t>
      </w:r>
      <w:r>
        <w:rPr>
          <w:spacing w:val="-4"/>
        </w:rPr>
        <w:t xml:space="preserve"> </w:t>
      </w:r>
      <w:r>
        <w:t>62 of</w:t>
      </w:r>
      <w:r>
        <w:rPr>
          <w:spacing w:val="-14"/>
        </w:rPr>
        <w:t xml:space="preserve"> </w:t>
      </w:r>
      <w:r>
        <w:t>the</w:t>
      </w:r>
      <w:r>
        <w:rPr>
          <w:spacing w:val="-14"/>
        </w:rPr>
        <w:t xml:space="preserve"> </w:t>
      </w:r>
      <w:r>
        <w:t>Amendments</w:t>
      </w:r>
      <w:r>
        <w:rPr>
          <w:spacing w:val="-14"/>
        </w:rPr>
        <w:t xml:space="preserve"> </w:t>
      </w:r>
      <w:r>
        <w:t>to</w:t>
      </w:r>
      <w:r>
        <w:rPr>
          <w:spacing w:val="-14"/>
        </w:rPr>
        <w:t xml:space="preserve"> </w:t>
      </w:r>
      <w:r>
        <w:t>the</w:t>
      </w:r>
      <w:r>
        <w:rPr>
          <w:spacing w:val="-13"/>
        </w:rPr>
        <w:t xml:space="preserve"> </w:t>
      </w:r>
      <w:r>
        <w:t>Constitution</w:t>
      </w:r>
      <w:r>
        <w:rPr>
          <w:spacing w:val="-15"/>
        </w:rPr>
        <w:t xml:space="preserve"> </w:t>
      </w:r>
      <w:r>
        <w:t>of</w:t>
      </w:r>
      <w:r>
        <w:rPr>
          <w:spacing w:val="-13"/>
        </w:rPr>
        <w:t xml:space="preserve"> </w:t>
      </w:r>
      <w:r>
        <w:t>the</w:t>
      </w:r>
      <w:r>
        <w:rPr>
          <w:spacing w:val="-14"/>
        </w:rPr>
        <w:t xml:space="preserve"> </w:t>
      </w:r>
      <w:r>
        <w:t>Commonwealth</w:t>
      </w:r>
      <w:r>
        <w:rPr>
          <w:spacing w:val="-14"/>
        </w:rPr>
        <w:t xml:space="preserve"> </w:t>
      </w:r>
      <w:r>
        <w:t>of</w:t>
      </w:r>
      <w:r>
        <w:rPr>
          <w:spacing w:val="-14"/>
        </w:rPr>
        <w:t xml:space="preserve"> </w:t>
      </w:r>
      <w:r>
        <w:t>Massachusetts,</w:t>
      </w:r>
      <w:r>
        <w:rPr>
          <w:spacing w:val="-14"/>
        </w:rPr>
        <w:t xml:space="preserve"> </w:t>
      </w:r>
      <w:r>
        <w:t>and</w:t>
      </w:r>
      <w:r>
        <w:rPr>
          <w:spacing w:val="-14"/>
        </w:rPr>
        <w:t xml:space="preserve"> </w:t>
      </w:r>
      <w:r>
        <w:t>except</w:t>
      </w:r>
    </w:p>
    <w:p w14:paraId="28CE8BD2" w14:textId="77777777" w:rsidR="00964B37" w:rsidRDefault="00964B37">
      <w:pPr>
        <w:jc w:val="both"/>
        <w:sectPr w:rsidR="00964B37">
          <w:pgSz w:w="12240" w:h="15840"/>
          <w:pgMar w:top="3000" w:right="860" w:bottom="1920" w:left="1280" w:header="996" w:footer="1726" w:gutter="0"/>
          <w:cols w:space="720"/>
        </w:sectPr>
      </w:pPr>
    </w:p>
    <w:p w14:paraId="16D6CDAF" w14:textId="77777777" w:rsidR="00964B37" w:rsidRDefault="00964B37">
      <w:pPr>
        <w:pStyle w:val="BodyText"/>
        <w:rPr>
          <w:sz w:val="20"/>
        </w:rPr>
      </w:pPr>
    </w:p>
    <w:p w14:paraId="499D769C" w14:textId="77777777" w:rsidR="00964B37" w:rsidRDefault="00964B37">
      <w:pPr>
        <w:pStyle w:val="BodyText"/>
        <w:spacing w:before="11"/>
        <w:rPr>
          <w:sz w:val="16"/>
        </w:rPr>
      </w:pPr>
    </w:p>
    <w:p w14:paraId="38DC15D0" w14:textId="77777777" w:rsidR="00964B37" w:rsidRDefault="00276034">
      <w:pPr>
        <w:pStyle w:val="Heading1"/>
        <w:rPr>
          <w:u w:val="none"/>
        </w:rPr>
      </w:pPr>
      <w:r>
        <w:rPr>
          <w:u w:val="thick"/>
        </w:rPr>
        <w:t>STANDARDS FOR INTERCONNECTION OF DISTRIBUTED GENERATION</w:t>
      </w:r>
    </w:p>
    <w:p w14:paraId="6E3DAFEA" w14:textId="77777777" w:rsidR="00964B37" w:rsidRDefault="00964B37">
      <w:pPr>
        <w:pStyle w:val="BodyText"/>
        <w:rPr>
          <w:b/>
          <w:sz w:val="20"/>
        </w:rPr>
      </w:pPr>
    </w:p>
    <w:p w14:paraId="4F929EAA" w14:textId="77777777" w:rsidR="00964B37" w:rsidRDefault="00964B37">
      <w:pPr>
        <w:pStyle w:val="BodyText"/>
        <w:spacing w:before="10"/>
        <w:rPr>
          <w:b/>
          <w:sz w:val="16"/>
        </w:rPr>
      </w:pPr>
    </w:p>
    <w:p w14:paraId="46DDC6EF" w14:textId="77777777" w:rsidR="00964B37" w:rsidRDefault="00276034">
      <w:pPr>
        <w:pStyle w:val="BodyText"/>
        <w:spacing w:before="90"/>
        <w:ind w:left="880" w:right="1295"/>
        <w:jc w:val="both"/>
      </w:pPr>
      <w:r>
        <w:t>as the Commonwealth's cities and towns are precluded by Section 7 of Article 2 of the Amendments to the Massachusetts Constitution from pledging their credit without prior legislative authority, Customer and Company shall each indemnify, defend and hold the other,</w:t>
      </w:r>
      <w:r>
        <w:rPr>
          <w:spacing w:val="-5"/>
        </w:rPr>
        <w:t xml:space="preserve"> </w:t>
      </w:r>
      <w:r>
        <w:t>its</w:t>
      </w:r>
      <w:r>
        <w:rPr>
          <w:spacing w:val="-4"/>
        </w:rPr>
        <w:t xml:space="preserve"> </w:t>
      </w:r>
      <w:r>
        <w:t>directors,</w:t>
      </w:r>
      <w:r>
        <w:rPr>
          <w:spacing w:val="-3"/>
        </w:rPr>
        <w:t xml:space="preserve"> </w:t>
      </w:r>
      <w:r>
        <w:t>officers,</w:t>
      </w:r>
      <w:r>
        <w:rPr>
          <w:spacing w:val="-5"/>
        </w:rPr>
        <w:t xml:space="preserve"> </w:t>
      </w:r>
      <w:r>
        <w:t>employees</w:t>
      </w:r>
      <w:r>
        <w:rPr>
          <w:spacing w:val="-3"/>
        </w:rPr>
        <w:t xml:space="preserve"> </w:t>
      </w:r>
      <w:r>
        <w:t>and</w:t>
      </w:r>
      <w:r>
        <w:rPr>
          <w:spacing w:val="-4"/>
        </w:rPr>
        <w:t xml:space="preserve"> </w:t>
      </w:r>
      <w:r>
        <w:t>agents</w:t>
      </w:r>
      <w:r>
        <w:rPr>
          <w:spacing w:val="-3"/>
        </w:rPr>
        <w:t xml:space="preserve"> </w:t>
      </w:r>
      <w:r>
        <w:t>(including,</w:t>
      </w:r>
      <w:r>
        <w:rPr>
          <w:spacing w:val="-6"/>
        </w:rPr>
        <w:t xml:space="preserve"> </w:t>
      </w:r>
      <w:r>
        <w:t>but</w:t>
      </w:r>
      <w:r>
        <w:rPr>
          <w:spacing w:val="-5"/>
        </w:rPr>
        <w:t xml:space="preserve"> </w:t>
      </w:r>
      <w:r>
        <w:t>not</w:t>
      </w:r>
      <w:r>
        <w:rPr>
          <w:spacing w:val="-4"/>
        </w:rPr>
        <w:t xml:space="preserve"> </w:t>
      </w:r>
      <w:r>
        <w:t>limited</w:t>
      </w:r>
      <w:r>
        <w:rPr>
          <w:spacing w:val="-3"/>
        </w:rPr>
        <w:t xml:space="preserve"> </w:t>
      </w:r>
      <w:r>
        <w:t>to,</w:t>
      </w:r>
      <w:r>
        <w:rPr>
          <w:spacing w:val="-4"/>
        </w:rPr>
        <w:t xml:space="preserve"> </w:t>
      </w:r>
      <w:r>
        <w:t>Affiliates and contractors and their employees), harmless from and against all liabilities, damages, losses, penalties, claims, demands, suits and proceedings of any nature whatsoever for personal</w:t>
      </w:r>
      <w:r>
        <w:rPr>
          <w:spacing w:val="-10"/>
        </w:rPr>
        <w:t xml:space="preserve"> </w:t>
      </w:r>
      <w:r>
        <w:t>injury</w:t>
      </w:r>
      <w:r>
        <w:rPr>
          <w:spacing w:val="-8"/>
        </w:rPr>
        <w:t xml:space="preserve"> </w:t>
      </w:r>
      <w:r>
        <w:t>(including</w:t>
      </w:r>
      <w:r>
        <w:rPr>
          <w:spacing w:val="-10"/>
        </w:rPr>
        <w:t xml:space="preserve"> </w:t>
      </w:r>
      <w:r>
        <w:t>death)</w:t>
      </w:r>
      <w:r>
        <w:rPr>
          <w:spacing w:val="-9"/>
        </w:rPr>
        <w:t xml:space="preserve"> </w:t>
      </w:r>
      <w:r>
        <w:t>or</w:t>
      </w:r>
      <w:r>
        <w:rPr>
          <w:spacing w:val="-9"/>
        </w:rPr>
        <w:t xml:space="preserve"> </w:t>
      </w:r>
      <w:r>
        <w:t>property</w:t>
      </w:r>
      <w:r>
        <w:rPr>
          <w:spacing w:val="-9"/>
        </w:rPr>
        <w:t xml:space="preserve"> </w:t>
      </w:r>
      <w:r>
        <w:t>damages</w:t>
      </w:r>
      <w:r>
        <w:rPr>
          <w:spacing w:val="-9"/>
        </w:rPr>
        <w:t xml:space="preserve"> </w:t>
      </w:r>
      <w:r>
        <w:t>to</w:t>
      </w:r>
      <w:r>
        <w:rPr>
          <w:spacing w:val="-10"/>
        </w:rPr>
        <w:t xml:space="preserve"> </w:t>
      </w:r>
      <w:r>
        <w:t>unaffiliated</w:t>
      </w:r>
      <w:r>
        <w:rPr>
          <w:spacing w:val="-9"/>
        </w:rPr>
        <w:t xml:space="preserve"> </w:t>
      </w:r>
      <w:r>
        <w:t>third</w:t>
      </w:r>
      <w:r>
        <w:rPr>
          <w:spacing w:val="-9"/>
        </w:rPr>
        <w:t xml:space="preserve"> </w:t>
      </w:r>
      <w:r>
        <w:t>parties</w:t>
      </w:r>
      <w:r>
        <w:rPr>
          <w:spacing w:val="-10"/>
        </w:rPr>
        <w:t xml:space="preserve"> </w:t>
      </w:r>
      <w:r>
        <w:t>that</w:t>
      </w:r>
      <w:r>
        <w:rPr>
          <w:spacing w:val="-9"/>
        </w:rPr>
        <w:t xml:space="preserve"> </w:t>
      </w:r>
      <w:r>
        <w:t>arise out</w:t>
      </w:r>
      <w:r>
        <w:rPr>
          <w:spacing w:val="-14"/>
        </w:rPr>
        <w:t xml:space="preserve"> </w:t>
      </w:r>
      <w:r>
        <w:t>of</w:t>
      </w:r>
      <w:r>
        <w:rPr>
          <w:spacing w:val="-12"/>
        </w:rPr>
        <w:t xml:space="preserve"> </w:t>
      </w:r>
      <w:r>
        <w:t>or</w:t>
      </w:r>
      <w:r>
        <w:rPr>
          <w:spacing w:val="-14"/>
        </w:rPr>
        <w:t xml:space="preserve"> </w:t>
      </w:r>
      <w:r>
        <w:t>are</w:t>
      </w:r>
      <w:r>
        <w:rPr>
          <w:spacing w:val="-12"/>
        </w:rPr>
        <w:t xml:space="preserve"> </w:t>
      </w:r>
      <w:r>
        <w:t>in</w:t>
      </w:r>
      <w:r>
        <w:rPr>
          <w:spacing w:val="-12"/>
        </w:rPr>
        <w:t xml:space="preserve"> </w:t>
      </w:r>
      <w:r>
        <w:t>any</w:t>
      </w:r>
      <w:r>
        <w:rPr>
          <w:spacing w:val="-13"/>
        </w:rPr>
        <w:t xml:space="preserve"> </w:t>
      </w:r>
      <w:r>
        <w:t>manner</w:t>
      </w:r>
      <w:r>
        <w:rPr>
          <w:spacing w:val="-12"/>
        </w:rPr>
        <w:t xml:space="preserve"> </w:t>
      </w:r>
      <w:r>
        <w:t>connected</w:t>
      </w:r>
      <w:r>
        <w:rPr>
          <w:spacing w:val="-13"/>
        </w:rPr>
        <w:t xml:space="preserve"> </w:t>
      </w:r>
      <w:r>
        <w:t>with</w:t>
      </w:r>
      <w:r>
        <w:rPr>
          <w:spacing w:val="-12"/>
        </w:rPr>
        <w:t xml:space="preserve"> </w:t>
      </w:r>
      <w:r>
        <w:t>the</w:t>
      </w:r>
      <w:r>
        <w:rPr>
          <w:spacing w:val="-15"/>
        </w:rPr>
        <w:t xml:space="preserve"> </w:t>
      </w:r>
      <w:r>
        <w:t>performance</w:t>
      </w:r>
      <w:r>
        <w:rPr>
          <w:spacing w:val="-12"/>
        </w:rPr>
        <w:t xml:space="preserve"> </w:t>
      </w:r>
      <w:r>
        <w:t>of</w:t>
      </w:r>
      <w:r>
        <w:rPr>
          <w:spacing w:val="-13"/>
        </w:rPr>
        <w:t xml:space="preserve"> </w:t>
      </w:r>
      <w:r>
        <w:t>this</w:t>
      </w:r>
      <w:r>
        <w:rPr>
          <w:spacing w:val="-12"/>
        </w:rPr>
        <w:t xml:space="preserve"> </w:t>
      </w:r>
      <w:r>
        <w:t>Agreement</w:t>
      </w:r>
      <w:r>
        <w:rPr>
          <w:spacing w:val="-13"/>
        </w:rPr>
        <w:t xml:space="preserve"> </w:t>
      </w:r>
      <w:r>
        <w:t>by</w:t>
      </w:r>
      <w:r>
        <w:rPr>
          <w:spacing w:val="-12"/>
        </w:rPr>
        <w:t xml:space="preserve"> </w:t>
      </w:r>
      <w:r>
        <w:t>that</w:t>
      </w:r>
      <w:r>
        <w:rPr>
          <w:spacing w:val="-13"/>
        </w:rPr>
        <w:t xml:space="preserve"> </w:t>
      </w:r>
      <w:r>
        <w:t>Party except to the extent that such injury or damages to unaffiliated third parties may be attributable to the negligence or willful misconduct of the Party seeking</w:t>
      </w:r>
      <w:r>
        <w:rPr>
          <w:spacing w:val="-13"/>
        </w:rPr>
        <w:t xml:space="preserve"> </w:t>
      </w:r>
      <w:r>
        <w:t>indemnification.</w:t>
      </w:r>
    </w:p>
    <w:p w14:paraId="45259D3C" w14:textId="77777777" w:rsidR="00964B37" w:rsidRDefault="00964B37">
      <w:pPr>
        <w:pStyle w:val="BodyText"/>
        <w:spacing w:before="10"/>
        <w:rPr>
          <w:sz w:val="20"/>
        </w:rPr>
      </w:pPr>
    </w:p>
    <w:p w14:paraId="4F0DDB8A" w14:textId="77777777" w:rsidR="00964B37" w:rsidRDefault="00276034">
      <w:pPr>
        <w:pStyle w:val="ListParagraph"/>
        <w:numPr>
          <w:ilvl w:val="0"/>
          <w:numId w:val="4"/>
        </w:numPr>
        <w:tabs>
          <w:tab w:val="left" w:pos="520"/>
        </w:tabs>
      </w:pPr>
      <w:r>
        <w:t>SIGNATURES</w:t>
      </w:r>
    </w:p>
    <w:p w14:paraId="61AC27AE" w14:textId="77777777" w:rsidR="00964B37" w:rsidRDefault="00964B37">
      <w:pPr>
        <w:pStyle w:val="BodyText"/>
        <w:spacing w:before="10"/>
        <w:rPr>
          <w:sz w:val="20"/>
        </w:rPr>
      </w:pPr>
    </w:p>
    <w:p w14:paraId="247B234B" w14:textId="77777777" w:rsidR="00964B37" w:rsidRDefault="00276034">
      <w:pPr>
        <w:pStyle w:val="BodyText"/>
        <w:ind w:left="880" w:right="1297"/>
        <w:jc w:val="both"/>
      </w:pPr>
      <w:r>
        <w:t>IN WITNESS WHEREOF, the Parties hereto have caused two (2) originals of this Agreement to be executed under seal by their duly authorized representatives.</w:t>
      </w:r>
    </w:p>
    <w:p w14:paraId="2305A8FF" w14:textId="77777777" w:rsidR="00964B37" w:rsidRDefault="00964B37">
      <w:pPr>
        <w:jc w:val="both"/>
        <w:sectPr w:rsidR="00964B37">
          <w:headerReference w:type="even" r:id="rId49"/>
          <w:headerReference w:type="default" r:id="rId50"/>
          <w:headerReference w:type="first" r:id="rId51"/>
          <w:pgSz w:w="12240" w:h="15840"/>
          <w:pgMar w:top="3000" w:right="860" w:bottom="1920" w:left="1280" w:header="996" w:footer="1726" w:gutter="0"/>
          <w:pgNumType w:start="150"/>
          <w:cols w:space="720"/>
        </w:sectPr>
      </w:pPr>
    </w:p>
    <w:p w14:paraId="2B3113AF" w14:textId="77777777" w:rsidR="00964B37" w:rsidRDefault="00964B37">
      <w:pPr>
        <w:pStyle w:val="BodyText"/>
        <w:rPr>
          <w:sz w:val="20"/>
        </w:rPr>
      </w:pPr>
    </w:p>
    <w:p w14:paraId="14CCDA46" w14:textId="77777777" w:rsidR="00964B37" w:rsidRDefault="00964B37">
      <w:pPr>
        <w:pStyle w:val="BodyText"/>
        <w:spacing w:before="11"/>
        <w:rPr>
          <w:sz w:val="16"/>
        </w:rPr>
      </w:pPr>
    </w:p>
    <w:p w14:paraId="11DE5DAA" w14:textId="77777777" w:rsidR="00964B37" w:rsidRDefault="00276034">
      <w:pPr>
        <w:pStyle w:val="Heading1"/>
        <w:rPr>
          <w:u w:val="none"/>
        </w:rPr>
      </w:pPr>
      <w:r>
        <w:rPr>
          <w:u w:val="thick"/>
        </w:rPr>
        <w:t>STANDARDS FOR INTERCONNECTION OF DISTRIBUTED GENERATION</w:t>
      </w:r>
    </w:p>
    <w:p w14:paraId="1ABBF902" w14:textId="77777777" w:rsidR="00964B37" w:rsidRDefault="00964B37">
      <w:pPr>
        <w:pStyle w:val="BodyText"/>
        <w:rPr>
          <w:b/>
          <w:sz w:val="20"/>
        </w:rPr>
      </w:pPr>
    </w:p>
    <w:p w14:paraId="384C88AF" w14:textId="77777777" w:rsidR="00964B37" w:rsidRDefault="00964B37">
      <w:pPr>
        <w:pStyle w:val="BodyText"/>
        <w:spacing w:before="11"/>
        <w:rPr>
          <w:b/>
          <w:sz w:val="18"/>
        </w:rPr>
      </w:pPr>
    </w:p>
    <w:p w14:paraId="6B247BEF" w14:textId="77777777" w:rsidR="00964B37" w:rsidRDefault="00276034">
      <w:pPr>
        <w:pStyle w:val="BodyText"/>
        <w:tabs>
          <w:tab w:val="left" w:pos="5326"/>
        </w:tabs>
        <w:spacing w:before="90"/>
        <w:ind w:left="268"/>
      </w:pPr>
      <w:r>
        <w:t>Customer</w:t>
      </w:r>
      <w:r>
        <w:tab/>
        <w:t>Company</w:t>
      </w:r>
    </w:p>
    <w:p w14:paraId="71B38246" w14:textId="77777777" w:rsidR="00964B37" w:rsidRDefault="00964B37">
      <w:pPr>
        <w:pStyle w:val="BodyText"/>
        <w:rPr>
          <w:sz w:val="24"/>
        </w:rPr>
      </w:pPr>
    </w:p>
    <w:p w14:paraId="0E999A6A" w14:textId="77777777" w:rsidR="00964B37" w:rsidRDefault="00964B37">
      <w:pPr>
        <w:pStyle w:val="BodyText"/>
        <w:spacing w:before="11"/>
        <w:rPr>
          <w:sz w:val="26"/>
        </w:rPr>
      </w:pPr>
    </w:p>
    <w:p w14:paraId="35C58609" w14:textId="77777777" w:rsidR="00964B37" w:rsidRDefault="00276034">
      <w:pPr>
        <w:pStyle w:val="BodyText"/>
        <w:tabs>
          <w:tab w:val="left" w:pos="1053"/>
          <w:tab w:val="left" w:pos="4587"/>
          <w:tab w:val="left" w:pos="5325"/>
          <w:tab w:val="left" w:pos="6117"/>
          <w:tab w:val="left" w:pos="9537"/>
        </w:tabs>
        <w:spacing w:line="547" w:lineRule="auto"/>
        <w:ind w:left="268" w:right="561"/>
      </w:pPr>
      <w:r>
        <w:t>By:</w:t>
      </w:r>
      <w:r>
        <w:tab/>
      </w:r>
      <w:r>
        <w:rPr>
          <w:u w:val="single"/>
        </w:rPr>
        <w:t xml:space="preserve"> </w:t>
      </w:r>
      <w:r>
        <w:rPr>
          <w:u w:val="single"/>
        </w:rPr>
        <w:tab/>
      </w:r>
      <w:r>
        <w:tab/>
        <w:t>By:</w:t>
      </w:r>
      <w:r>
        <w:tab/>
      </w:r>
      <w:r>
        <w:rPr>
          <w:u w:val="single"/>
        </w:rPr>
        <w:tab/>
      </w:r>
      <w:r>
        <w:t xml:space="preserve"> Name:</w:t>
      </w:r>
      <w:r>
        <w:tab/>
      </w:r>
      <w:r>
        <w:rPr>
          <w:u w:val="single"/>
        </w:rPr>
        <w:t xml:space="preserve"> </w:t>
      </w:r>
      <w:r>
        <w:rPr>
          <w:u w:val="single"/>
        </w:rPr>
        <w:tab/>
      </w:r>
      <w:r>
        <w:tab/>
        <w:t>Name:</w:t>
      </w:r>
      <w:r>
        <w:tab/>
      </w:r>
      <w:r>
        <w:rPr>
          <w:w w:val="99"/>
          <w:u w:val="single"/>
        </w:rPr>
        <w:t xml:space="preserve"> </w:t>
      </w:r>
      <w:r>
        <w:rPr>
          <w:u w:val="single"/>
        </w:rPr>
        <w:tab/>
      </w:r>
    </w:p>
    <w:p w14:paraId="75B3E394" w14:textId="77777777" w:rsidR="00964B37" w:rsidRDefault="00276034">
      <w:pPr>
        <w:pStyle w:val="BodyText"/>
        <w:tabs>
          <w:tab w:val="left" w:pos="1053"/>
          <w:tab w:val="left" w:pos="4587"/>
          <w:tab w:val="left" w:pos="5326"/>
          <w:tab w:val="left" w:pos="6117"/>
          <w:tab w:val="left" w:pos="9537"/>
        </w:tabs>
        <w:spacing w:line="252" w:lineRule="exact"/>
        <w:ind w:left="268"/>
      </w:pPr>
      <w:r>
        <w:t>Title:</w:t>
      </w:r>
      <w:r>
        <w:tab/>
      </w:r>
      <w:r>
        <w:rPr>
          <w:u w:val="single"/>
        </w:rPr>
        <w:t xml:space="preserve"> </w:t>
      </w:r>
      <w:r>
        <w:rPr>
          <w:u w:val="single"/>
        </w:rPr>
        <w:tab/>
      </w:r>
      <w:r>
        <w:tab/>
        <w:t>Title:</w:t>
      </w:r>
      <w:r>
        <w:tab/>
      </w:r>
      <w:r>
        <w:rPr>
          <w:w w:val="99"/>
          <w:u w:val="single"/>
        </w:rPr>
        <w:t xml:space="preserve"> </w:t>
      </w:r>
      <w:r>
        <w:rPr>
          <w:u w:val="single"/>
        </w:rPr>
        <w:tab/>
      </w:r>
    </w:p>
    <w:p w14:paraId="112E9C94" w14:textId="77777777" w:rsidR="00964B37" w:rsidRDefault="00964B37">
      <w:pPr>
        <w:pStyle w:val="BodyText"/>
        <w:spacing w:before="2"/>
        <w:rPr>
          <w:sz w:val="20"/>
        </w:rPr>
      </w:pPr>
    </w:p>
    <w:p w14:paraId="44399E53" w14:textId="77777777" w:rsidR="00964B37" w:rsidRDefault="00276034">
      <w:pPr>
        <w:pStyle w:val="BodyText"/>
        <w:tabs>
          <w:tab w:val="left" w:pos="1039"/>
          <w:tab w:val="left" w:pos="4587"/>
          <w:tab w:val="left" w:pos="5325"/>
          <w:tab w:val="left" w:pos="6103"/>
          <w:tab w:val="left" w:pos="9537"/>
        </w:tabs>
        <w:spacing w:before="91"/>
        <w:ind w:left="268"/>
      </w:pPr>
      <w:r>
        <w:t>Date:</w:t>
      </w:r>
      <w:r>
        <w:tab/>
      </w:r>
      <w:r>
        <w:rPr>
          <w:u w:val="single"/>
        </w:rPr>
        <w:t xml:space="preserve"> </w:t>
      </w:r>
      <w:r>
        <w:rPr>
          <w:u w:val="single"/>
        </w:rPr>
        <w:tab/>
      </w:r>
      <w:r>
        <w:tab/>
        <w:t>Date:</w:t>
      </w:r>
      <w:r>
        <w:tab/>
      </w:r>
      <w:r>
        <w:rPr>
          <w:w w:val="99"/>
          <w:u w:val="single"/>
        </w:rPr>
        <w:t xml:space="preserve"> </w:t>
      </w:r>
      <w:r>
        <w:rPr>
          <w:u w:val="single"/>
        </w:rPr>
        <w:tab/>
      </w:r>
    </w:p>
    <w:p w14:paraId="717BB7B5" w14:textId="77777777" w:rsidR="00964B37" w:rsidRDefault="00964B37">
      <w:pPr>
        <w:sectPr w:rsidR="00964B37">
          <w:headerReference w:type="even" r:id="rId52"/>
          <w:headerReference w:type="default" r:id="rId53"/>
          <w:headerReference w:type="first" r:id="rId54"/>
          <w:pgSz w:w="12240" w:h="15840"/>
          <w:pgMar w:top="3000" w:right="860" w:bottom="1920" w:left="1280" w:header="996" w:footer="1726" w:gutter="0"/>
          <w:cols w:space="720"/>
        </w:sectPr>
      </w:pPr>
    </w:p>
    <w:p w14:paraId="324387A0" w14:textId="77777777" w:rsidR="00964B37" w:rsidRDefault="00964B37">
      <w:pPr>
        <w:pStyle w:val="BodyText"/>
        <w:rPr>
          <w:sz w:val="20"/>
        </w:rPr>
      </w:pPr>
    </w:p>
    <w:p w14:paraId="63B6DC1D" w14:textId="77777777" w:rsidR="00964B37" w:rsidRDefault="00964B37">
      <w:pPr>
        <w:pStyle w:val="BodyText"/>
        <w:spacing w:before="11"/>
        <w:rPr>
          <w:sz w:val="16"/>
        </w:rPr>
      </w:pPr>
    </w:p>
    <w:p w14:paraId="79274050" w14:textId="77777777" w:rsidR="00964B37" w:rsidRDefault="00276034">
      <w:pPr>
        <w:pStyle w:val="Heading1"/>
        <w:rPr>
          <w:u w:val="none"/>
        </w:rPr>
      </w:pPr>
      <w:r>
        <w:rPr>
          <w:u w:val="thick"/>
        </w:rPr>
        <w:t>STANDARDS FOR INTERCONNECTION OF DISTRIBUTED GENERATION</w:t>
      </w:r>
    </w:p>
    <w:p w14:paraId="71DB3FF6" w14:textId="77777777" w:rsidR="00964B37" w:rsidRDefault="00964B37">
      <w:pPr>
        <w:pStyle w:val="BodyText"/>
        <w:rPr>
          <w:b/>
          <w:sz w:val="20"/>
        </w:rPr>
      </w:pPr>
    </w:p>
    <w:p w14:paraId="0331A6CC" w14:textId="77777777" w:rsidR="00964B37" w:rsidRDefault="00964B37">
      <w:pPr>
        <w:pStyle w:val="BodyText"/>
        <w:rPr>
          <w:b/>
          <w:sz w:val="20"/>
        </w:rPr>
      </w:pPr>
    </w:p>
    <w:p w14:paraId="22D89F47" w14:textId="77777777" w:rsidR="00964B37" w:rsidRDefault="00964B37">
      <w:pPr>
        <w:pStyle w:val="BodyText"/>
        <w:spacing w:before="4"/>
        <w:rPr>
          <w:b/>
          <w:sz w:val="21"/>
        </w:rPr>
      </w:pPr>
    </w:p>
    <w:p w14:paraId="6B631EFD" w14:textId="77777777" w:rsidR="00964B37" w:rsidRDefault="00276034">
      <w:pPr>
        <w:pStyle w:val="Heading2"/>
        <w:spacing w:before="91"/>
        <w:ind w:left="2862"/>
        <w:rPr>
          <w:u w:val="none"/>
        </w:rPr>
      </w:pPr>
      <w:r>
        <w:rPr>
          <w:u w:val="thick"/>
        </w:rPr>
        <w:t>Exhibit I–Landowner Consent Agreement</w:t>
      </w:r>
    </w:p>
    <w:p w14:paraId="54A8C998" w14:textId="77777777" w:rsidR="00964B37" w:rsidRDefault="00964B37">
      <w:pPr>
        <w:pStyle w:val="BodyText"/>
        <w:rPr>
          <w:b/>
          <w:sz w:val="20"/>
        </w:rPr>
      </w:pPr>
    </w:p>
    <w:p w14:paraId="6A4AA575" w14:textId="77777777" w:rsidR="00964B37" w:rsidRDefault="00964B37">
      <w:pPr>
        <w:pStyle w:val="BodyText"/>
        <w:spacing w:before="4"/>
        <w:rPr>
          <w:b/>
          <w:sz w:val="18"/>
        </w:rPr>
      </w:pPr>
    </w:p>
    <w:p w14:paraId="4CBA6028" w14:textId="77777777" w:rsidR="00964B37" w:rsidRDefault="00276034">
      <w:pPr>
        <w:spacing w:before="91"/>
        <w:ind w:left="160" w:right="579"/>
        <w:jc w:val="both"/>
        <w:rPr>
          <w:b/>
        </w:rPr>
      </w:pPr>
      <w:r>
        <w:rPr>
          <w:b/>
        </w:rPr>
        <w:t>(Note: This Consent is to be signed by the owner of the land where the distributed generation installation and interconnection will be placed, when the owner or operator of the distributed generation installation is not also the owner of the land, and the landowner’s electric facilities will not be involved in the interconnection of such distributed generation installation.)</w:t>
      </w:r>
    </w:p>
    <w:p w14:paraId="2507B287" w14:textId="77777777" w:rsidR="00964B37" w:rsidRDefault="00964B37">
      <w:pPr>
        <w:pStyle w:val="BodyText"/>
        <w:spacing w:before="10"/>
        <w:rPr>
          <w:b/>
          <w:sz w:val="21"/>
        </w:rPr>
      </w:pPr>
    </w:p>
    <w:p w14:paraId="3358B046" w14:textId="77777777" w:rsidR="00964B37" w:rsidRDefault="00276034">
      <w:pPr>
        <w:pStyle w:val="BodyText"/>
        <w:tabs>
          <w:tab w:val="left" w:pos="5805"/>
          <w:tab w:val="left" w:pos="6276"/>
          <w:tab w:val="left" w:pos="7372"/>
          <w:tab w:val="left" w:pos="8797"/>
        </w:tabs>
        <w:ind w:left="160" w:right="575" w:firstLine="720"/>
        <w:jc w:val="both"/>
      </w:pPr>
      <w:r>
        <w:t xml:space="preserve">This   Consent   is </w:t>
      </w:r>
      <w:r>
        <w:rPr>
          <w:spacing w:val="45"/>
        </w:rPr>
        <w:t xml:space="preserve"> </w:t>
      </w:r>
      <w:r>
        <w:t xml:space="preserve">executed </w:t>
      </w:r>
      <w:r>
        <w:rPr>
          <w:spacing w:val="52"/>
        </w:rPr>
        <w:t xml:space="preserve"> </w:t>
      </w:r>
      <w:r>
        <w:t>by</w:t>
      </w:r>
      <w:r>
        <w:rPr>
          <w:u w:val="single"/>
        </w:rPr>
        <w:t xml:space="preserve"> </w:t>
      </w:r>
      <w:r>
        <w:rPr>
          <w:u w:val="single"/>
        </w:rPr>
        <w:tab/>
      </w:r>
      <w:r>
        <w:rPr>
          <w:u w:val="single"/>
        </w:rPr>
        <w:tab/>
      </w:r>
      <w:r>
        <w:rPr>
          <w:u w:val="single"/>
        </w:rPr>
        <w:tab/>
      </w:r>
      <w:r>
        <w:rPr>
          <w:u w:val="single"/>
        </w:rPr>
        <w:tab/>
      </w:r>
      <w:r>
        <w:t xml:space="preserve">, </w:t>
      </w:r>
      <w:r>
        <w:rPr>
          <w:spacing w:val="-5"/>
        </w:rPr>
        <w:t xml:space="preserve">(the </w:t>
      </w:r>
      <w:r>
        <w:t>“Landowner”;</w:t>
      </w:r>
      <w:r>
        <w:rPr>
          <w:spacing w:val="-9"/>
        </w:rPr>
        <w:t xml:space="preserve"> </w:t>
      </w:r>
      <w:r>
        <w:t>as</w:t>
      </w:r>
      <w:r>
        <w:rPr>
          <w:spacing w:val="-8"/>
        </w:rPr>
        <w:t xml:space="preserve"> </w:t>
      </w:r>
      <w:r>
        <w:t>used</w:t>
      </w:r>
      <w:r>
        <w:rPr>
          <w:spacing w:val="-8"/>
        </w:rPr>
        <w:t xml:space="preserve"> </w:t>
      </w:r>
      <w:r>
        <w:t>herein</w:t>
      </w:r>
      <w:r>
        <w:rPr>
          <w:spacing w:val="-8"/>
        </w:rPr>
        <w:t xml:space="preserve"> </w:t>
      </w:r>
      <w:r>
        <w:t>the</w:t>
      </w:r>
      <w:r>
        <w:rPr>
          <w:spacing w:val="-10"/>
        </w:rPr>
        <w:t xml:space="preserve"> </w:t>
      </w:r>
      <w:r>
        <w:t>term</w:t>
      </w:r>
      <w:r>
        <w:rPr>
          <w:spacing w:val="-10"/>
        </w:rPr>
        <w:t xml:space="preserve"> </w:t>
      </w:r>
      <w:r>
        <w:t>shall</w:t>
      </w:r>
      <w:r>
        <w:rPr>
          <w:spacing w:val="-8"/>
        </w:rPr>
        <w:t xml:space="preserve"> </w:t>
      </w:r>
      <w:r>
        <w:t>include</w:t>
      </w:r>
      <w:r>
        <w:rPr>
          <w:spacing w:val="-8"/>
        </w:rPr>
        <w:t xml:space="preserve"> </w:t>
      </w:r>
      <w:r>
        <w:t>the</w:t>
      </w:r>
      <w:r>
        <w:rPr>
          <w:spacing w:val="-8"/>
        </w:rPr>
        <w:t xml:space="preserve"> </w:t>
      </w:r>
      <w:r>
        <w:t>Landowner’s</w:t>
      </w:r>
      <w:r>
        <w:rPr>
          <w:spacing w:val="-8"/>
        </w:rPr>
        <w:t xml:space="preserve"> </w:t>
      </w:r>
      <w:r>
        <w:t>successors</w:t>
      </w:r>
      <w:r>
        <w:rPr>
          <w:spacing w:val="-8"/>
        </w:rPr>
        <w:t xml:space="preserve"> </w:t>
      </w:r>
      <w:r>
        <w:t>in</w:t>
      </w:r>
      <w:r>
        <w:rPr>
          <w:spacing w:val="-8"/>
        </w:rPr>
        <w:t xml:space="preserve"> </w:t>
      </w:r>
      <w:r>
        <w:t>interest</w:t>
      </w:r>
      <w:r>
        <w:rPr>
          <w:spacing w:val="-8"/>
        </w:rPr>
        <w:t xml:space="preserve"> </w:t>
      </w:r>
      <w:r>
        <w:t>to</w:t>
      </w:r>
      <w:r>
        <w:rPr>
          <w:spacing w:val="-8"/>
        </w:rPr>
        <w:t xml:space="preserve"> </w:t>
      </w:r>
      <w:r>
        <w:t>the</w:t>
      </w:r>
      <w:r>
        <w:rPr>
          <w:spacing w:val="-8"/>
        </w:rPr>
        <w:t xml:space="preserve"> </w:t>
      </w:r>
      <w:r>
        <w:t>Property), as</w:t>
      </w:r>
      <w:r>
        <w:rPr>
          <w:spacing w:val="17"/>
        </w:rPr>
        <w:t xml:space="preserve"> </w:t>
      </w:r>
      <w:r>
        <w:t>owner</w:t>
      </w:r>
      <w:r>
        <w:rPr>
          <w:spacing w:val="18"/>
        </w:rPr>
        <w:t xml:space="preserve"> </w:t>
      </w:r>
      <w:r>
        <w:t>of</w:t>
      </w:r>
      <w:r>
        <w:rPr>
          <w:spacing w:val="18"/>
        </w:rPr>
        <w:t xml:space="preserve"> </w:t>
      </w:r>
      <w:r>
        <w:t>the</w:t>
      </w:r>
      <w:r>
        <w:rPr>
          <w:spacing w:val="18"/>
        </w:rPr>
        <w:t xml:space="preserve"> </w:t>
      </w:r>
      <w:r>
        <w:t>real</w:t>
      </w:r>
      <w:r>
        <w:rPr>
          <w:spacing w:val="18"/>
        </w:rPr>
        <w:t xml:space="preserve"> </w:t>
      </w:r>
      <w:r>
        <w:t>property</w:t>
      </w:r>
      <w:r>
        <w:rPr>
          <w:spacing w:val="20"/>
        </w:rPr>
        <w:t xml:space="preserve"> </w:t>
      </w:r>
      <w:r>
        <w:t>situated</w:t>
      </w:r>
      <w:r>
        <w:rPr>
          <w:spacing w:val="18"/>
        </w:rPr>
        <w:t xml:space="preserve"> </w:t>
      </w:r>
      <w:r>
        <w:t>in</w:t>
      </w:r>
      <w:r>
        <w:rPr>
          <w:spacing w:val="18"/>
        </w:rPr>
        <w:t xml:space="preserve"> </w:t>
      </w:r>
      <w:r>
        <w:t>the</w:t>
      </w:r>
      <w:r>
        <w:rPr>
          <w:spacing w:val="18"/>
        </w:rPr>
        <w:t xml:space="preserve"> </w:t>
      </w:r>
      <w:r>
        <w:t>City/Town</w:t>
      </w:r>
      <w:r>
        <w:rPr>
          <w:spacing w:val="18"/>
        </w:rPr>
        <w:t xml:space="preserve"> </w:t>
      </w:r>
      <w:r>
        <w:t>of</w:t>
      </w:r>
      <w:r>
        <w:rPr>
          <w:u w:val="single"/>
        </w:rPr>
        <w:t xml:space="preserve"> </w:t>
      </w:r>
      <w:r>
        <w:rPr>
          <w:u w:val="single"/>
        </w:rPr>
        <w:tab/>
      </w:r>
      <w:r>
        <w:rPr>
          <w:u w:val="single"/>
        </w:rPr>
        <w:tab/>
      </w:r>
      <w:r>
        <w:rPr>
          <w:u w:val="single"/>
        </w:rPr>
        <w:tab/>
      </w:r>
      <w:r>
        <w:t>,</w:t>
      </w:r>
      <w:r>
        <w:rPr>
          <w:u w:val="single"/>
        </w:rPr>
        <w:t xml:space="preserve"> </w:t>
      </w:r>
      <w:r>
        <w:rPr>
          <w:u w:val="single"/>
        </w:rPr>
        <w:tab/>
      </w:r>
      <w:r>
        <w:rPr>
          <w:spacing w:val="-3"/>
        </w:rPr>
        <w:t xml:space="preserve">County, </w:t>
      </w:r>
      <w:r>
        <w:t xml:space="preserve">Massachusetts, </w:t>
      </w:r>
      <w:r>
        <w:rPr>
          <w:spacing w:val="4"/>
        </w:rPr>
        <w:t xml:space="preserve"> </w:t>
      </w:r>
      <w:r>
        <w:t xml:space="preserve">known </w:t>
      </w:r>
      <w:r>
        <w:rPr>
          <w:spacing w:val="5"/>
        </w:rPr>
        <w:t xml:space="preserve"> </w:t>
      </w:r>
      <w:r>
        <w:t>as</w:t>
      </w:r>
      <w:r>
        <w:rPr>
          <w:u w:val="single"/>
        </w:rPr>
        <w:t xml:space="preserve"> </w:t>
      </w:r>
      <w:r>
        <w:rPr>
          <w:u w:val="single"/>
        </w:rPr>
        <w:tab/>
      </w:r>
      <w:r>
        <w:t>[street address] (the “Property”), at the request</w:t>
      </w:r>
      <w:r>
        <w:rPr>
          <w:spacing w:val="10"/>
        </w:rPr>
        <w:t xml:space="preserve"> </w:t>
      </w:r>
      <w:r>
        <w:t>of</w:t>
      </w:r>
      <w:r>
        <w:rPr>
          <w:u w:val="single"/>
        </w:rPr>
        <w:t xml:space="preserve"> </w:t>
      </w:r>
      <w:r>
        <w:rPr>
          <w:u w:val="single"/>
        </w:rPr>
        <w:tab/>
      </w:r>
      <w:r>
        <w:rPr>
          <w:u w:val="single"/>
        </w:rPr>
        <w:tab/>
      </w:r>
      <w:r>
        <w:t>[name of Interconnecting Customer] (the</w:t>
      </w:r>
      <w:r>
        <w:rPr>
          <w:spacing w:val="25"/>
        </w:rPr>
        <w:t xml:space="preserve"> </w:t>
      </w:r>
      <w:r>
        <w:t>“Interconnecting</w:t>
      </w:r>
      <w:r>
        <w:rPr>
          <w:spacing w:val="27"/>
        </w:rPr>
        <w:t xml:space="preserve"> </w:t>
      </w:r>
      <w:r>
        <w:t>Customer”;</w:t>
      </w:r>
      <w:r>
        <w:rPr>
          <w:spacing w:val="25"/>
        </w:rPr>
        <w:t xml:space="preserve"> </w:t>
      </w:r>
      <w:r>
        <w:t>as</w:t>
      </w:r>
      <w:r>
        <w:rPr>
          <w:spacing w:val="27"/>
        </w:rPr>
        <w:t xml:space="preserve"> </w:t>
      </w:r>
      <w:r>
        <w:t>used</w:t>
      </w:r>
      <w:r>
        <w:rPr>
          <w:spacing w:val="27"/>
        </w:rPr>
        <w:t xml:space="preserve"> </w:t>
      </w:r>
      <w:r>
        <w:t>herein</w:t>
      </w:r>
      <w:r>
        <w:rPr>
          <w:spacing w:val="25"/>
        </w:rPr>
        <w:t xml:space="preserve"> </w:t>
      </w:r>
      <w:r>
        <w:t>the</w:t>
      </w:r>
      <w:r>
        <w:rPr>
          <w:spacing w:val="26"/>
        </w:rPr>
        <w:t xml:space="preserve"> </w:t>
      </w:r>
      <w:r>
        <w:t>term</w:t>
      </w:r>
      <w:r>
        <w:rPr>
          <w:spacing w:val="25"/>
        </w:rPr>
        <w:t xml:space="preserve"> </w:t>
      </w:r>
      <w:r>
        <w:t>shall</w:t>
      </w:r>
      <w:r>
        <w:rPr>
          <w:spacing w:val="25"/>
        </w:rPr>
        <w:t xml:space="preserve"> </w:t>
      </w:r>
      <w:r>
        <w:t>include</w:t>
      </w:r>
      <w:r>
        <w:rPr>
          <w:spacing w:val="26"/>
        </w:rPr>
        <w:t xml:space="preserve"> </w:t>
      </w:r>
      <w:r>
        <w:t>the</w:t>
      </w:r>
      <w:r>
        <w:rPr>
          <w:spacing w:val="26"/>
        </w:rPr>
        <w:t xml:space="preserve"> </w:t>
      </w:r>
      <w:r>
        <w:t>Interconnecting</w:t>
      </w:r>
      <w:r>
        <w:rPr>
          <w:spacing w:val="25"/>
        </w:rPr>
        <w:t xml:space="preserve"> </w:t>
      </w:r>
      <w:r>
        <w:t>Customer’s</w:t>
      </w:r>
    </w:p>
    <w:p w14:paraId="6C6F2EFD" w14:textId="77777777" w:rsidR="00964B37" w:rsidRDefault="00276034">
      <w:pPr>
        <w:pStyle w:val="BodyText"/>
        <w:tabs>
          <w:tab w:val="left" w:pos="9268"/>
        </w:tabs>
        <w:ind w:left="160"/>
      </w:pPr>
      <w:r>
        <w:t>successors   and   assigns)   and   for   the</w:t>
      </w:r>
      <w:r>
        <w:rPr>
          <w:spacing w:val="30"/>
        </w:rPr>
        <w:t xml:space="preserve"> </w:t>
      </w:r>
      <w:r>
        <w:t xml:space="preserve">benefit </w:t>
      </w:r>
      <w:r>
        <w:rPr>
          <w:spacing w:val="43"/>
        </w:rPr>
        <w:t xml:space="preserve"> </w:t>
      </w:r>
      <w:r>
        <w:t>of</w:t>
      </w:r>
      <w:r>
        <w:rPr>
          <w:u w:val="single"/>
        </w:rPr>
        <w:t xml:space="preserve"> </w:t>
      </w:r>
      <w:r>
        <w:rPr>
          <w:u w:val="single"/>
        </w:rPr>
        <w:tab/>
      </w:r>
      <w:r>
        <w:t>a</w:t>
      </w:r>
    </w:p>
    <w:p w14:paraId="006A9DA5" w14:textId="77777777" w:rsidR="00964B37" w:rsidRDefault="00276034">
      <w:pPr>
        <w:pStyle w:val="BodyText"/>
        <w:tabs>
          <w:tab w:val="left" w:pos="6643"/>
        </w:tabs>
        <w:ind w:left="159" w:right="578"/>
      </w:pPr>
      <w:r>
        <w:t>Massachusetts</w:t>
      </w:r>
      <w:r>
        <w:rPr>
          <w:spacing w:val="-14"/>
        </w:rPr>
        <w:t xml:space="preserve"> </w:t>
      </w:r>
      <w:r>
        <w:t>corporation</w:t>
      </w:r>
      <w:r>
        <w:rPr>
          <w:spacing w:val="-14"/>
        </w:rPr>
        <w:t xml:space="preserve"> </w:t>
      </w:r>
      <w:r>
        <w:t>with</w:t>
      </w:r>
      <w:r>
        <w:rPr>
          <w:spacing w:val="-13"/>
        </w:rPr>
        <w:t xml:space="preserve"> </w:t>
      </w:r>
      <w:r>
        <w:t>a</w:t>
      </w:r>
      <w:r>
        <w:rPr>
          <w:spacing w:val="-13"/>
        </w:rPr>
        <w:t xml:space="preserve"> </w:t>
      </w:r>
      <w:r>
        <w:t>principal</w:t>
      </w:r>
      <w:r>
        <w:rPr>
          <w:spacing w:val="-12"/>
        </w:rPr>
        <w:t xml:space="preserve"> </w:t>
      </w:r>
      <w:r>
        <w:t>place</w:t>
      </w:r>
      <w:r>
        <w:rPr>
          <w:spacing w:val="-13"/>
        </w:rPr>
        <w:t xml:space="preserve"> </w:t>
      </w:r>
      <w:r>
        <w:t>of</w:t>
      </w:r>
      <w:r>
        <w:rPr>
          <w:spacing w:val="-14"/>
        </w:rPr>
        <w:t xml:space="preserve"> </w:t>
      </w:r>
      <w:r>
        <w:t>business</w:t>
      </w:r>
      <w:r>
        <w:rPr>
          <w:spacing w:val="-13"/>
        </w:rPr>
        <w:t xml:space="preserve"> </w:t>
      </w:r>
      <w:r>
        <w:t>at</w:t>
      </w:r>
      <w:r>
        <w:rPr>
          <w:u w:val="single"/>
        </w:rPr>
        <w:t xml:space="preserve"> </w:t>
      </w:r>
      <w:r>
        <w:rPr>
          <w:u w:val="single"/>
        </w:rPr>
        <w:tab/>
      </w:r>
      <w:r>
        <w:t>(the</w:t>
      </w:r>
      <w:r>
        <w:rPr>
          <w:spacing w:val="-13"/>
        </w:rPr>
        <w:t xml:space="preserve"> </w:t>
      </w:r>
      <w:r>
        <w:t>“Company”);</w:t>
      </w:r>
      <w:r>
        <w:rPr>
          <w:spacing w:val="-14"/>
        </w:rPr>
        <w:t xml:space="preserve"> </w:t>
      </w:r>
      <w:r>
        <w:t>as</w:t>
      </w:r>
      <w:r>
        <w:rPr>
          <w:spacing w:val="-14"/>
        </w:rPr>
        <w:t xml:space="preserve"> </w:t>
      </w:r>
      <w:r>
        <w:t>used</w:t>
      </w:r>
      <w:r>
        <w:rPr>
          <w:spacing w:val="-14"/>
        </w:rPr>
        <w:t xml:space="preserve"> </w:t>
      </w:r>
      <w:r>
        <w:t>herein the term shall include the Company’s successors and</w:t>
      </w:r>
      <w:r>
        <w:rPr>
          <w:spacing w:val="-2"/>
        </w:rPr>
        <w:t xml:space="preserve"> </w:t>
      </w:r>
      <w:r>
        <w:t>assigns).</w:t>
      </w:r>
    </w:p>
    <w:p w14:paraId="152E6EA1" w14:textId="77777777" w:rsidR="00964B37" w:rsidRDefault="00964B37">
      <w:pPr>
        <w:pStyle w:val="BodyText"/>
        <w:spacing w:before="11"/>
        <w:rPr>
          <w:sz w:val="21"/>
        </w:rPr>
      </w:pPr>
    </w:p>
    <w:p w14:paraId="3156C5FF" w14:textId="77777777" w:rsidR="00964B37" w:rsidRDefault="00276034">
      <w:pPr>
        <w:pStyle w:val="ListParagraph"/>
        <w:numPr>
          <w:ilvl w:val="0"/>
          <w:numId w:val="3"/>
        </w:numPr>
        <w:tabs>
          <w:tab w:val="left" w:pos="1601"/>
        </w:tabs>
        <w:ind w:right="576" w:firstLine="720"/>
      </w:pPr>
      <w:r>
        <w:t>The</w:t>
      </w:r>
      <w:r>
        <w:rPr>
          <w:spacing w:val="-5"/>
        </w:rPr>
        <w:t xml:space="preserve"> </w:t>
      </w:r>
      <w:r>
        <w:t>purpose</w:t>
      </w:r>
      <w:r>
        <w:rPr>
          <w:spacing w:val="-6"/>
        </w:rPr>
        <w:t xml:space="preserve"> </w:t>
      </w:r>
      <w:r>
        <w:t>of</w:t>
      </w:r>
      <w:r>
        <w:rPr>
          <w:spacing w:val="-5"/>
        </w:rPr>
        <w:t xml:space="preserve"> </w:t>
      </w:r>
      <w:r>
        <w:t>this</w:t>
      </w:r>
      <w:r>
        <w:rPr>
          <w:spacing w:val="-5"/>
        </w:rPr>
        <w:t xml:space="preserve"> </w:t>
      </w:r>
      <w:r>
        <w:t>Consent</w:t>
      </w:r>
      <w:r>
        <w:rPr>
          <w:spacing w:val="-5"/>
        </w:rPr>
        <w:t xml:space="preserve"> </w:t>
      </w:r>
      <w:r>
        <w:t>is</w:t>
      </w:r>
      <w:r>
        <w:rPr>
          <w:spacing w:val="-5"/>
        </w:rPr>
        <w:t xml:space="preserve"> </w:t>
      </w:r>
      <w:r>
        <w:t>to</w:t>
      </w:r>
      <w:r>
        <w:rPr>
          <w:spacing w:val="-5"/>
        </w:rPr>
        <w:t xml:space="preserve"> </w:t>
      </w:r>
      <w:r>
        <w:t>provide</w:t>
      </w:r>
      <w:r>
        <w:rPr>
          <w:spacing w:val="-5"/>
        </w:rPr>
        <w:t xml:space="preserve"> </w:t>
      </w:r>
      <w:r>
        <w:t>the</w:t>
      </w:r>
      <w:r>
        <w:rPr>
          <w:spacing w:val="-5"/>
        </w:rPr>
        <w:t xml:space="preserve"> </w:t>
      </w:r>
      <w:r>
        <w:t>Company</w:t>
      </w:r>
      <w:r>
        <w:rPr>
          <w:spacing w:val="-3"/>
        </w:rPr>
        <w:t xml:space="preserve"> </w:t>
      </w:r>
      <w:r>
        <w:t>with</w:t>
      </w:r>
      <w:r>
        <w:rPr>
          <w:spacing w:val="-4"/>
        </w:rPr>
        <w:t xml:space="preserve"> </w:t>
      </w:r>
      <w:r>
        <w:t>assurance</w:t>
      </w:r>
      <w:r>
        <w:rPr>
          <w:spacing w:val="-5"/>
        </w:rPr>
        <w:t xml:space="preserve"> </w:t>
      </w:r>
      <w:r>
        <w:t>that</w:t>
      </w:r>
      <w:r>
        <w:rPr>
          <w:spacing w:val="-5"/>
        </w:rPr>
        <w:t xml:space="preserve"> </w:t>
      </w:r>
      <w:r>
        <w:t>the</w:t>
      </w:r>
      <w:r>
        <w:rPr>
          <w:spacing w:val="-5"/>
        </w:rPr>
        <w:t xml:space="preserve"> </w:t>
      </w:r>
      <w:r>
        <w:t>installation of a distributed generation facility (the “Facility”) by the Interconnecting Customer on the Property has been approved by the</w:t>
      </w:r>
      <w:r>
        <w:rPr>
          <w:spacing w:val="1"/>
        </w:rPr>
        <w:t xml:space="preserve"> </w:t>
      </w:r>
      <w:r>
        <w:t>Landowner.</w:t>
      </w:r>
    </w:p>
    <w:p w14:paraId="68F68CC2" w14:textId="77777777" w:rsidR="00964B37" w:rsidRDefault="00964B37">
      <w:pPr>
        <w:pStyle w:val="BodyText"/>
        <w:spacing w:before="1"/>
      </w:pPr>
    </w:p>
    <w:p w14:paraId="5582CAC0" w14:textId="77777777" w:rsidR="00964B37" w:rsidRDefault="00276034">
      <w:pPr>
        <w:pStyle w:val="ListParagraph"/>
        <w:numPr>
          <w:ilvl w:val="0"/>
          <w:numId w:val="3"/>
        </w:numPr>
        <w:tabs>
          <w:tab w:val="left" w:pos="1600"/>
        </w:tabs>
        <w:ind w:right="575" w:firstLine="720"/>
      </w:pPr>
      <w:r>
        <w:t>The</w:t>
      </w:r>
      <w:r>
        <w:rPr>
          <w:spacing w:val="-6"/>
        </w:rPr>
        <w:t xml:space="preserve"> </w:t>
      </w:r>
      <w:r>
        <w:t>Landowner</w:t>
      </w:r>
      <w:r>
        <w:rPr>
          <w:spacing w:val="-5"/>
        </w:rPr>
        <w:t xml:space="preserve"> </w:t>
      </w:r>
      <w:r>
        <w:t>hereby</w:t>
      </w:r>
      <w:r>
        <w:rPr>
          <w:spacing w:val="-3"/>
        </w:rPr>
        <w:t xml:space="preserve"> </w:t>
      </w:r>
      <w:r>
        <w:t>acknowledges</w:t>
      </w:r>
      <w:r>
        <w:rPr>
          <w:spacing w:val="-5"/>
        </w:rPr>
        <w:t xml:space="preserve"> </w:t>
      </w:r>
      <w:r>
        <w:t>that</w:t>
      </w:r>
      <w:r>
        <w:rPr>
          <w:spacing w:val="-5"/>
        </w:rPr>
        <w:t xml:space="preserve"> </w:t>
      </w:r>
      <w:r>
        <w:t>it</w:t>
      </w:r>
      <w:r>
        <w:rPr>
          <w:spacing w:val="-5"/>
        </w:rPr>
        <w:t xml:space="preserve"> </w:t>
      </w:r>
      <w:r>
        <w:t>has</w:t>
      </w:r>
      <w:r>
        <w:rPr>
          <w:spacing w:val="-5"/>
        </w:rPr>
        <w:t xml:space="preserve"> </w:t>
      </w:r>
      <w:r>
        <w:t>authorized</w:t>
      </w:r>
      <w:r>
        <w:rPr>
          <w:spacing w:val="-5"/>
        </w:rPr>
        <w:t xml:space="preserve"> </w:t>
      </w:r>
      <w:r>
        <w:t>the</w:t>
      </w:r>
      <w:r>
        <w:rPr>
          <w:spacing w:val="-6"/>
        </w:rPr>
        <w:t xml:space="preserve"> </w:t>
      </w:r>
      <w:r>
        <w:t>Facility</w:t>
      </w:r>
      <w:r>
        <w:rPr>
          <w:spacing w:val="-3"/>
        </w:rPr>
        <w:t xml:space="preserve"> </w:t>
      </w:r>
      <w:r>
        <w:t>to</w:t>
      </w:r>
      <w:r>
        <w:rPr>
          <w:spacing w:val="-5"/>
        </w:rPr>
        <w:t xml:space="preserve"> </w:t>
      </w:r>
      <w:r>
        <w:t>be</w:t>
      </w:r>
      <w:r>
        <w:rPr>
          <w:spacing w:val="-5"/>
        </w:rPr>
        <w:t xml:space="preserve"> </w:t>
      </w:r>
      <w:r>
        <w:t>installed</w:t>
      </w:r>
      <w:r>
        <w:rPr>
          <w:spacing w:val="-5"/>
        </w:rPr>
        <w:t xml:space="preserve"> </w:t>
      </w:r>
      <w:r>
        <w:t>and operated</w:t>
      </w:r>
      <w:r>
        <w:rPr>
          <w:spacing w:val="-7"/>
        </w:rPr>
        <w:t xml:space="preserve"> </w:t>
      </w:r>
      <w:r>
        <w:t>by</w:t>
      </w:r>
      <w:r>
        <w:rPr>
          <w:spacing w:val="-5"/>
        </w:rPr>
        <w:t xml:space="preserve"> </w:t>
      </w:r>
      <w:r>
        <w:t>Interconnecting</w:t>
      </w:r>
      <w:r>
        <w:rPr>
          <w:spacing w:val="-7"/>
        </w:rPr>
        <w:t xml:space="preserve"> </w:t>
      </w:r>
      <w:r>
        <w:t>Customer</w:t>
      </w:r>
      <w:r>
        <w:rPr>
          <w:spacing w:val="-7"/>
        </w:rPr>
        <w:t xml:space="preserve"> </w:t>
      </w:r>
      <w:r>
        <w:t>on</w:t>
      </w:r>
      <w:r>
        <w:rPr>
          <w:spacing w:val="-7"/>
        </w:rPr>
        <w:t xml:space="preserve"> </w:t>
      </w:r>
      <w:r>
        <w:t>the</w:t>
      </w:r>
      <w:r>
        <w:rPr>
          <w:spacing w:val="-7"/>
        </w:rPr>
        <w:t xml:space="preserve"> </w:t>
      </w:r>
      <w:r>
        <w:t>Property</w:t>
      </w:r>
      <w:r>
        <w:rPr>
          <w:spacing w:val="-7"/>
        </w:rPr>
        <w:t xml:space="preserve"> </w:t>
      </w:r>
      <w:r>
        <w:t>pursuant</w:t>
      </w:r>
      <w:r>
        <w:rPr>
          <w:spacing w:val="-8"/>
        </w:rPr>
        <w:t xml:space="preserve"> </w:t>
      </w:r>
      <w:r>
        <w:t>to</w:t>
      </w:r>
      <w:r>
        <w:rPr>
          <w:spacing w:val="-9"/>
        </w:rPr>
        <w:t xml:space="preserve"> </w:t>
      </w:r>
      <w:r>
        <w:t>agreements</w:t>
      </w:r>
      <w:r>
        <w:rPr>
          <w:spacing w:val="-7"/>
        </w:rPr>
        <w:t xml:space="preserve"> </w:t>
      </w:r>
      <w:r>
        <w:t>between</w:t>
      </w:r>
      <w:r>
        <w:rPr>
          <w:spacing w:val="-7"/>
        </w:rPr>
        <w:t xml:space="preserve"> </w:t>
      </w:r>
      <w:r>
        <w:t>the</w:t>
      </w:r>
      <w:r>
        <w:rPr>
          <w:spacing w:val="-6"/>
        </w:rPr>
        <w:t xml:space="preserve"> </w:t>
      </w:r>
      <w:r>
        <w:t>Landowner</w:t>
      </w:r>
      <w:r>
        <w:rPr>
          <w:spacing w:val="-7"/>
        </w:rPr>
        <w:t xml:space="preserve"> </w:t>
      </w:r>
      <w:r>
        <w:t>and the Interconnecting Customer that are in full force and effect as of the date</w:t>
      </w:r>
      <w:r>
        <w:rPr>
          <w:spacing w:val="-4"/>
        </w:rPr>
        <w:t xml:space="preserve"> </w:t>
      </w:r>
      <w:r>
        <w:t>hereof.</w:t>
      </w:r>
    </w:p>
    <w:p w14:paraId="15A908DC" w14:textId="77777777" w:rsidR="00964B37" w:rsidRDefault="00964B37">
      <w:pPr>
        <w:pStyle w:val="BodyText"/>
        <w:spacing w:before="11"/>
        <w:rPr>
          <w:sz w:val="21"/>
        </w:rPr>
      </w:pPr>
    </w:p>
    <w:p w14:paraId="10C5A2FC" w14:textId="77777777" w:rsidR="00964B37" w:rsidRDefault="00276034">
      <w:pPr>
        <w:pStyle w:val="ListParagraph"/>
        <w:numPr>
          <w:ilvl w:val="0"/>
          <w:numId w:val="3"/>
        </w:numPr>
        <w:tabs>
          <w:tab w:val="left" w:pos="1600"/>
        </w:tabs>
        <w:ind w:right="575" w:firstLine="720"/>
      </w:pPr>
      <w:r>
        <w:t>The Landowner hereby acknowledges that the Landowner shall look solely to the Interconnecting Customer for the performance of and compliance with all of the terms of any agreements between the Landowner and the Interconnecting Customer, and that the Company shall not, by virtue of any agreement between the Company and the Interconnecting Customer, be deemed to have assumed any obligation or liability to the</w:t>
      </w:r>
      <w:r>
        <w:rPr>
          <w:spacing w:val="-1"/>
        </w:rPr>
        <w:t xml:space="preserve"> </w:t>
      </w:r>
      <w:r>
        <w:t>Landowner.</w:t>
      </w:r>
    </w:p>
    <w:p w14:paraId="090A66D5" w14:textId="77777777" w:rsidR="00964B37" w:rsidRDefault="00964B37">
      <w:pPr>
        <w:pStyle w:val="BodyText"/>
      </w:pPr>
    </w:p>
    <w:p w14:paraId="6F179F37" w14:textId="77777777" w:rsidR="00964B37" w:rsidRDefault="00276034">
      <w:pPr>
        <w:pStyle w:val="ListParagraph"/>
        <w:numPr>
          <w:ilvl w:val="0"/>
          <w:numId w:val="3"/>
        </w:numPr>
        <w:tabs>
          <w:tab w:val="left" w:pos="1600"/>
        </w:tabs>
        <w:ind w:right="576" w:firstLine="720"/>
      </w:pPr>
      <w:r>
        <w:t>The Company hereby acknowledges that the Company shall look solely to the Interconnecting Customer for the performance of and compliance with all of the terms of any agreements between</w:t>
      </w:r>
      <w:r>
        <w:rPr>
          <w:spacing w:val="12"/>
        </w:rPr>
        <w:t xml:space="preserve"> </w:t>
      </w:r>
      <w:r>
        <w:t>the</w:t>
      </w:r>
      <w:r>
        <w:rPr>
          <w:spacing w:val="13"/>
        </w:rPr>
        <w:t xml:space="preserve"> </w:t>
      </w:r>
      <w:r>
        <w:t>Company</w:t>
      </w:r>
      <w:r>
        <w:rPr>
          <w:spacing w:val="14"/>
        </w:rPr>
        <w:t xml:space="preserve"> </w:t>
      </w:r>
      <w:r>
        <w:t>and</w:t>
      </w:r>
      <w:r>
        <w:rPr>
          <w:spacing w:val="12"/>
        </w:rPr>
        <w:t xml:space="preserve"> </w:t>
      </w:r>
      <w:r>
        <w:t>the</w:t>
      </w:r>
      <w:r>
        <w:rPr>
          <w:spacing w:val="13"/>
        </w:rPr>
        <w:t xml:space="preserve"> </w:t>
      </w:r>
      <w:r>
        <w:t>Interconnecting</w:t>
      </w:r>
      <w:r>
        <w:rPr>
          <w:spacing w:val="12"/>
        </w:rPr>
        <w:t xml:space="preserve"> </w:t>
      </w:r>
      <w:r>
        <w:t>Customer,</w:t>
      </w:r>
      <w:r>
        <w:rPr>
          <w:spacing w:val="13"/>
        </w:rPr>
        <w:t xml:space="preserve"> </w:t>
      </w:r>
      <w:r>
        <w:t>and</w:t>
      </w:r>
      <w:r>
        <w:rPr>
          <w:spacing w:val="12"/>
        </w:rPr>
        <w:t xml:space="preserve"> </w:t>
      </w:r>
      <w:r>
        <w:t>that</w:t>
      </w:r>
      <w:r>
        <w:rPr>
          <w:spacing w:val="13"/>
        </w:rPr>
        <w:t xml:space="preserve"> </w:t>
      </w:r>
      <w:r>
        <w:t>the</w:t>
      </w:r>
      <w:r>
        <w:rPr>
          <w:spacing w:val="12"/>
        </w:rPr>
        <w:t xml:space="preserve"> </w:t>
      </w:r>
      <w:r>
        <w:t>Landowner</w:t>
      </w:r>
      <w:r>
        <w:rPr>
          <w:spacing w:val="13"/>
        </w:rPr>
        <w:t xml:space="preserve"> </w:t>
      </w:r>
      <w:r>
        <w:t>shall</w:t>
      </w:r>
      <w:r>
        <w:rPr>
          <w:spacing w:val="12"/>
        </w:rPr>
        <w:t xml:space="preserve"> </w:t>
      </w:r>
      <w:r>
        <w:t>not,</w:t>
      </w:r>
      <w:r>
        <w:rPr>
          <w:spacing w:val="13"/>
        </w:rPr>
        <w:t xml:space="preserve"> </w:t>
      </w:r>
      <w:r>
        <w:t>by</w:t>
      </w:r>
      <w:r>
        <w:rPr>
          <w:spacing w:val="13"/>
        </w:rPr>
        <w:t xml:space="preserve"> </w:t>
      </w:r>
      <w:r>
        <w:t>virtue</w:t>
      </w:r>
      <w:r>
        <w:rPr>
          <w:spacing w:val="13"/>
        </w:rPr>
        <w:t xml:space="preserve"> </w:t>
      </w:r>
      <w:r>
        <w:t>of</w:t>
      </w:r>
    </w:p>
    <w:p w14:paraId="7843F6C4" w14:textId="77777777" w:rsidR="00964B37" w:rsidRDefault="00964B37">
      <w:pPr>
        <w:jc w:val="both"/>
        <w:sectPr w:rsidR="00964B37">
          <w:pgSz w:w="12240" w:h="15840"/>
          <w:pgMar w:top="3000" w:right="860" w:bottom="1920" w:left="1280" w:header="996" w:footer="1726" w:gutter="0"/>
          <w:cols w:space="720"/>
        </w:sectPr>
      </w:pPr>
    </w:p>
    <w:p w14:paraId="625EABB8" w14:textId="77777777" w:rsidR="00964B37" w:rsidRDefault="00964B37">
      <w:pPr>
        <w:pStyle w:val="BodyText"/>
        <w:rPr>
          <w:sz w:val="20"/>
        </w:rPr>
      </w:pPr>
    </w:p>
    <w:p w14:paraId="64EEAF0C" w14:textId="77777777" w:rsidR="00964B37" w:rsidRDefault="00964B37">
      <w:pPr>
        <w:pStyle w:val="BodyText"/>
        <w:spacing w:before="11"/>
        <w:rPr>
          <w:sz w:val="16"/>
        </w:rPr>
      </w:pPr>
    </w:p>
    <w:p w14:paraId="33BE4D35" w14:textId="77777777" w:rsidR="00964B37" w:rsidRDefault="00276034">
      <w:pPr>
        <w:pStyle w:val="Heading1"/>
        <w:rPr>
          <w:u w:val="none"/>
        </w:rPr>
      </w:pPr>
      <w:r>
        <w:rPr>
          <w:u w:val="thick"/>
        </w:rPr>
        <w:t>STANDARDS FOR INTERCONNECTION OF DISTRIBUTED GENERATION</w:t>
      </w:r>
    </w:p>
    <w:p w14:paraId="26A4A8AC" w14:textId="77777777" w:rsidR="00964B37" w:rsidRDefault="00964B37">
      <w:pPr>
        <w:pStyle w:val="BodyText"/>
        <w:rPr>
          <w:b/>
          <w:sz w:val="20"/>
        </w:rPr>
      </w:pPr>
    </w:p>
    <w:p w14:paraId="15E78DBA" w14:textId="77777777" w:rsidR="00964B37" w:rsidRDefault="00964B37">
      <w:pPr>
        <w:pStyle w:val="BodyText"/>
        <w:spacing w:before="10"/>
        <w:rPr>
          <w:b/>
          <w:sz w:val="16"/>
        </w:rPr>
      </w:pPr>
    </w:p>
    <w:p w14:paraId="6F34D7BB" w14:textId="77777777" w:rsidR="00964B37" w:rsidRDefault="00276034">
      <w:pPr>
        <w:pStyle w:val="BodyText"/>
        <w:spacing w:before="90"/>
        <w:ind w:left="160" w:right="481"/>
      </w:pPr>
      <w:r>
        <w:t>any agreement between the Landowner and the Interconnecting Customer, be deemed to have assumed any obligation or liability to the Company.</w:t>
      </w:r>
    </w:p>
    <w:p w14:paraId="594525DB" w14:textId="77777777" w:rsidR="00964B37" w:rsidRDefault="00964B37">
      <w:pPr>
        <w:pStyle w:val="BodyText"/>
        <w:spacing w:before="11"/>
        <w:rPr>
          <w:sz w:val="21"/>
        </w:rPr>
      </w:pPr>
    </w:p>
    <w:p w14:paraId="4CCA2563" w14:textId="77777777" w:rsidR="00964B37" w:rsidRDefault="00276034">
      <w:pPr>
        <w:pStyle w:val="ListParagraph"/>
        <w:numPr>
          <w:ilvl w:val="0"/>
          <w:numId w:val="3"/>
        </w:numPr>
        <w:tabs>
          <w:tab w:val="left" w:pos="1601"/>
        </w:tabs>
        <w:ind w:right="577" w:firstLine="720"/>
      </w:pPr>
      <w:r>
        <w:t>The Landowner hereby grants the Company access as necessary to the Property for Company personnel, contractors or agents, to perform Company’s duties under the agreements with the Interconnecting</w:t>
      </w:r>
      <w:r>
        <w:rPr>
          <w:spacing w:val="-1"/>
        </w:rPr>
        <w:t xml:space="preserve"> </w:t>
      </w:r>
      <w:r>
        <w:t>Customer.</w:t>
      </w:r>
    </w:p>
    <w:p w14:paraId="02093736" w14:textId="77777777" w:rsidR="00964B37" w:rsidRDefault="00964B37">
      <w:pPr>
        <w:pStyle w:val="BodyText"/>
        <w:spacing w:before="1"/>
      </w:pPr>
    </w:p>
    <w:p w14:paraId="3697C9D7" w14:textId="77777777" w:rsidR="00964B37" w:rsidRDefault="00276034">
      <w:pPr>
        <w:pStyle w:val="ListParagraph"/>
        <w:numPr>
          <w:ilvl w:val="0"/>
          <w:numId w:val="3"/>
        </w:numPr>
        <w:tabs>
          <w:tab w:val="left" w:pos="1601"/>
        </w:tabs>
        <w:ind w:right="576" w:firstLine="720"/>
      </w:pPr>
      <w:r>
        <w:t>Landowner acknowledges and agrees that the Company shall have no liability to the Landowner, whether in tort or contract, or under any other legal theory, and specifically excluding any indirect, incidental, special, consequential, or punitive damages of any kind whatsoever, for any loss, cost, claim,</w:t>
      </w:r>
      <w:r>
        <w:rPr>
          <w:spacing w:val="-13"/>
        </w:rPr>
        <w:t xml:space="preserve"> </w:t>
      </w:r>
      <w:r>
        <w:t>injury,</w:t>
      </w:r>
      <w:r>
        <w:rPr>
          <w:spacing w:val="-13"/>
        </w:rPr>
        <w:t xml:space="preserve"> </w:t>
      </w:r>
      <w:r>
        <w:t>liability,</w:t>
      </w:r>
      <w:r>
        <w:rPr>
          <w:spacing w:val="-13"/>
        </w:rPr>
        <w:t xml:space="preserve"> </w:t>
      </w:r>
      <w:r>
        <w:t>or</w:t>
      </w:r>
      <w:r>
        <w:rPr>
          <w:spacing w:val="-12"/>
        </w:rPr>
        <w:t xml:space="preserve"> </w:t>
      </w:r>
      <w:r>
        <w:t>expense,</w:t>
      </w:r>
      <w:r>
        <w:rPr>
          <w:spacing w:val="-12"/>
        </w:rPr>
        <w:t xml:space="preserve"> </w:t>
      </w:r>
      <w:r>
        <w:t>including</w:t>
      </w:r>
      <w:r>
        <w:rPr>
          <w:spacing w:val="-12"/>
        </w:rPr>
        <w:t xml:space="preserve"> </w:t>
      </w:r>
      <w:r>
        <w:t>court</w:t>
      </w:r>
      <w:r>
        <w:rPr>
          <w:spacing w:val="-12"/>
        </w:rPr>
        <w:t xml:space="preserve"> </w:t>
      </w:r>
      <w:r>
        <w:t>costs</w:t>
      </w:r>
      <w:r>
        <w:rPr>
          <w:spacing w:val="-14"/>
        </w:rPr>
        <w:t xml:space="preserve"> </w:t>
      </w:r>
      <w:r>
        <w:t>and</w:t>
      </w:r>
      <w:r>
        <w:rPr>
          <w:spacing w:val="-12"/>
        </w:rPr>
        <w:t xml:space="preserve"> </w:t>
      </w:r>
      <w:r>
        <w:t>reasonable</w:t>
      </w:r>
      <w:r>
        <w:rPr>
          <w:spacing w:val="-12"/>
        </w:rPr>
        <w:t xml:space="preserve"> </w:t>
      </w:r>
      <w:r>
        <w:t>attorney’s</w:t>
      </w:r>
      <w:r>
        <w:rPr>
          <w:spacing w:val="-12"/>
        </w:rPr>
        <w:t xml:space="preserve"> </w:t>
      </w:r>
      <w:r>
        <w:t>fees,</w:t>
      </w:r>
      <w:r>
        <w:rPr>
          <w:spacing w:val="-13"/>
        </w:rPr>
        <w:t xml:space="preserve"> </w:t>
      </w:r>
      <w:r>
        <w:t>relating</w:t>
      </w:r>
      <w:r>
        <w:rPr>
          <w:spacing w:val="-12"/>
        </w:rPr>
        <w:t xml:space="preserve"> </w:t>
      </w:r>
      <w:r>
        <w:t>to</w:t>
      </w:r>
      <w:r>
        <w:rPr>
          <w:spacing w:val="-12"/>
        </w:rPr>
        <w:t xml:space="preserve"> </w:t>
      </w:r>
      <w:r>
        <w:t>or</w:t>
      </w:r>
      <w:r>
        <w:rPr>
          <w:spacing w:val="-12"/>
        </w:rPr>
        <w:t xml:space="preserve"> </w:t>
      </w:r>
      <w:r>
        <w:t>arising from (a) the installation or operation of the Facility on the Property, or (b) any act or omission in the Interconnecting</w:t>
      </w:r>
      <w:r>
        <w:rPr>
          <w:spacing w:val="-8"/>
        </w:rPr>
        <w:t xml:space="preserve"> </w:t>
      </w:r>
      <w:r>
        <w:t>Customer’s</w:t>
      </w:r>
      <w:r>
        <w:rPr>
          <w:spacing w:val="40"/>
        </w:rPr>
        <w:t xml:space="preserve"> </w:t>
      </w:r>
      <w:r>
        <w:t>performance</w:t>
      </w:r>
      <w:r>
        <w:rPr>
          <w:spacing w:val="-7"/>
        </w:rPr>
        <w:t xml:space="preserve"> </w:t>
      </w:r>
      <w:r>
        <w:t>of</w:t>
      </w:r>
      <w:r>
        <w:rPr>
          <w:spacing w:val="-8"/>
        </w:rPr>
        <w:t xml:space="preserve"> </w:t>
      </w:r>
      <w:r>
        <w:t>its</w:t>
      </w:r>
      <w:r>
        <w:rPr>
          <w:spacing w:val="-7"/>
        </w:rPr>
        <w:t xml:space="preserve"> </w:t>
      </w:r>
      <w:r>
        <w:t>agreements</w:t>
      </w:r>
      <w:r>
        <w:rPr>
          <w:spacing w:val="-7"/>
        </w:rPr>
        <w:t xml:space="preserve"> </w:t>
      </w:r>
      <w:r>
        <w:t>with</w:t>
      </w:r>
      <w:r>
        <w:rPr>
          <w:spacing w:val="-8"/>
        </w:rPr>
        <w:t xml:space="preserve"> </w:t>
      </w:r>
      <w:r>
        <w:t>the</w:t>
      </w:r>
      <w:r>
        <w:rPr>
          <w:spacing w:val="-7"/>
        </w:rPr>
        <w:t xml:space="preserve"> </w:t>
      </w:r>
      <w:r>
        <w:t>Landowner</w:t>
      </w:r>
      <w:r>
        <w:rPr>
          <w:spacing w:val="-8"/>
        </w:rPr>
        <w:t xml:space="preserve"> </w:t>
      </w:r>
      <w:r>
        <w:t>or</w:t>
      </w:r>
      <w:r>
        <w:rPr>
          <w:spacing w:val="-7"/>
        </w:rPr>
        <w:t xml:space="preserve"> </w:t>
      </w:r>
      <w:r>
        <w:t>the</w:t>
      </w:r>
      <w:r>
        <w:rPr>
          <w:spacing w:val="-8"/>
        </w:rPr>
        <w:t xml:space="preserve"> </w:t>
      </w:r>
      <w:r>
        <w:t>Company,</w:t>
      </w:r>
      <w:r>
        <w:rPr>
          <w:spacing w:val="-7"/>
        </w:rPr>
        <w:t xml:space="preserve"> </w:t>
      </w:r>
      <w:r>
        <w:t>except</w:t>
      </w:r>
      <w:r>
        <w:rPr>
          <w:spacing w:val="-7"/>
        </w:rPr>
        <w:t xml:space="preserve"> </w:t>
      </w:r>
      <w:r>
        <w:t>to the</w:t>
      </w:r>
      <w:r>
        <w:rPr>
          <w:spacing w:val="-3"/>
        </w:rPr>
        <w:t xml:space="preserve"> </w:t>
      </w:r>
      <w:r>
        <w:t>extent</w:t>
      </w:r>
      <w:r>
        <w:rPr>
          <w:spacing w:val="-2"/>
        </w:rPr>
        <w:t xml:space="preserve"> </w:t>
      </w:r>
      <w:r>
        <w:t>caused</w:t>
      </w:r>
      <w:r>
        <w:rPr>
          <w:spacing w:val="-3"/>
        </w:rPr>
        <w:t xml:space="preserve"> </w:t>
      </w:r>
      <w:r>
        <w:t>solely</w:t>
      </w:r>
      <w:r>
        <w:rPr>
          <w:spacing w:val="-2"/>
        </w:rPr>
        <w:t xml:space="preserve"> </w:t>
      </w:r>
      <w:r>
        <w:t>by</w:t>
      </w:r>
      <w:r>
        <w:rPr>
          <w:spacing w:val="-4"/>
        </w:rPr>
        <w:t xml:space="preserve"> </w:t>
      </w:r>
      <w:r>
        <w:t>the</w:t>
      </w:r>
      <w:r>
        <w:rPr>
          <w:spacing w:val="-3"/>
        </w:rPr>
        <w:t xml:space="preserve"> </w:t>
      </w:r>
      <w:r>
        <w:t>negligence</w:t>
      </w:r>
      <w:r>
        <w:rPr>
          <w:spacing w:val="-3"/>
        </w:rPr>
        <w:t xml:space="preserve"> </w:t>
      </w:r>
      <w:r>
        <w:t>or</w:t>
      </w:r>
      <w:r>
        <w:rPr>
          <w:spacing w:val="-2"/>
        </w:rPr>
        <w:t xml:space="preserve"> </w:t>
      </w:r>
      <w:r>
        <w:t>willful</w:t>
      </w:r>
      <w:r>
        <w:rPr>
          <w:spacing w:val="-3"/>
        </w:rPr>
        <w:t xml:space="preserve"> </w:t>
      </w:r>
      <w:r>
        <w:t>misconduct</w:t>
      </w:r>
      <w:r>
        <w:rPr>
          <w:spacing w:val="-2"/>
        </w:rPr>
        <w:t xml:space="preserve"> </w:t>
      </w:r>
      <w:r>
        <w:t>of</w:t>
      </w:r>
      <w:r>
        <w:rPr>
          <w:spacing w:val="-4"/>
        </w:rPr>
        <w:t xml:space="preserve"> </w:t>
      </w:r>
      <w:r>
        <w:t>the</w:t>
      </w:r>
      <w:r>
        <w:rPr>
          <w:spacing w:val="-3"/>
        </w:rPr>
        <w:t xml:space="preserve"> </w:t>
      </w:r>
      <w:r>
        <w:t>Company,</w:t>
      </w:r>
      <w:r>
        <w:rPr>
          <w:spacing w:val="-3"/>
        </w:rPr>
        <w:t xml:space="preserve"> </w:t>
      </w:r>
      <w:r>
        <w:t>its</w:t>
      </w:r>
      <w:r>
        <w:rPr>
          <w:spacing w:val="-3"/>
        </w:rPr>
        <w:t xml:space="preserve"> </w:t>
      </w:r>
      <w:r>
        <w:t>agents,</w:t>
      </w:r>
      <w:r>
        <w:rPr>
          <w:spacing w:val="-2"/>
        </w:rPr>
        <w:t xml:space="preserve"> </w:t>
      </w:r>
      <w:r>
        <w:t>contractors</w:t>
      </w:r>
      <w:r>
        <w:rPr>
          <w:spacing w:val="-2"/>
        </w:rPr>
        <w:t xml:space="preserve"> </w:t>
      </w:r>
      <w:r>
        <w:t>or employees.</w:t>
      </w:r>
    </w:p>
    <w:p w14:paraId="782711EC" w14:textId="77777777" w:rsidR="00964B37" w:rsidRDefault="00964B37">
      <w:pPr>
        <w:pStyle w:val="BodyText"/>
        <w:spacing w:before="11"/>
        <w:rPr>
          <w:sz w:val="21"/>
        </w:rPr>
      </w:pPr>
    </w:p>
    <w:p w14:paraId="0DE79342" w14:textId="77777777" w:rsidR="00964B37" w:rsidRDefault="00276034">
      <w:pPr>
        <w:pStyle w:val="ListParagraph"/>
        <w:numPr>
          <w:ilvl w:val="0"/>
          <w:numId w:val="3"/>
        </w:numPr>
        <w:tabs>
          <w:tab w:val="left" w:pos="1600"/>
        </w:tabs>
        <w:ind w:right="576" w:firstLine="720"/>
      </w:pPr>
      <w:r>
        <w:t>This Agreement shall be interpreted, governed, and construed under the laws of the Commonwealth of Massachusetts without giving effect to choice of law provisions that might apply the law of a different</w:t>
      </w:r>
      <w:r>
        <w:rPr>
          <w:spacing w:val="-1"/>
        </w:rPr>
        <w:t xml:space="preserve"> </w:t>
      </w:r>
      <w:r>
        <w:t>jurisdiction.</w:t>
      </w:r>
    </w:p>
    <w:p w14:paraId="0808FCA8" w14:textId="77777777" w:rsidR="00964B37" w:rsidRDefault="00964B37">
      <w:pPr>
        <w:pStyle w:val="BodyText"/>
      </w:pPr>
    </w:p>
    <w:p w14:paraId="5BD17CEA" w14:textId="77777777" w:rsidR="00964B37" w:rsidRDefault="00276034">
      <w:pPr>
        <w:pStyle w:val="BodyText"/>
        <w:ind w:left="160" w:right="577" w:firstLine="719"/>
        <w:jc w:val="both"/>
      </w:pPr>
      <w:r>
        <w:t>IN WITNESS WHEREOF, the Landowner and the Company have caused this Consent to be executed under seal by its duly authorized representatives.</w:t>
      </w:r>
    </w:p>
    <w:p w14:paraId="0EB20C94" w14:textId="77777777" w:rsidR="00964B37" w:rsidRDefault="00964B37">
      <w:pPr>
        <w:pStyle w:val="BodyText"/>
        <w:rPr>
          <w:sz w:val="24"/>
        </w:rPr>
      </w:pPr>
    </w:p>
    <w:p w14:paraId="5F994EFF" w14:textId="77777777" w:rsidR="00964B37" w:rsidRDefault="00964B37">
      <w:pPr>
        <w:pStyle w:val="BodyText"/>
        <w:rPr>
          <w:sz w:val="24"/>
        </w:rPr>
      </w:pPr>
    </w:p>
    <w:p w14:paraId="1778868C" w14:textId="77777777" w:rsidR="00964B37" w:rsidRDefault="00276034">
      <w:pPr>
        <w:pStyle w:val="Heading2"/>
        <w:spacing w:before="208"/>
        <w:ind w:left="766" w:right="427"/>
        <w:jc w:val="center"/>
        <w:rPr>
          <w:u w:val="none"/>
        </w:rPr>
      </w:pPr>
      <w:r>
        <w:rPr>
          <w:u w:val="none"/>
        </w:rPr>
        <w:t>LANDOWNER</w:t>
      </w:r>
    </w:p>
    <w:p w14:paraId="475BA1B6" w14:textId="6BA36AC8" w:rsidR="00964B37" w:rsidRDefault="00964B37">
      <w:pPr>
        <w:pStyle w:val="BodyText"/>
        <w:spacing w:before="6"/>
        <w:rPr>
          <w:b/>
          <w:sz w:val="20"/>
        </w:rPr>
      </w:pPr>
    </w:p>
    <w:p w14:paraId="5BC41DDE" w14:textId="77777777" w:rsidR="00964B37" w:rsidRDefault="00276034">
      <w:pPr>
        <w:pStyle w:val="BodyText"/>
        <w:tabs>
          <w:tab w:val="left" w:pos="9031"/>
        </w:tabs>
        <w:spacing w:line="221" w:lineRule="exact"/>
        <w:ind w:left="4480"/>
      </w:pPr>
      <w:r>
        <w:t>By:</w:t>
      </w:r>
      <w:r>
        <w:rPr>
          <w:spacing w:val="-1"/>
        </w:rPr>
        <w:t xml:space="preserve"> </w:t>
      </w:r>
      <w:r>
        <w:rPr>
          <w:w w:val="99"/>
          <w:u w:val="single"/>
        </w:rPr>
        <w:t xml:space="preserve"> </w:t>
      </w:r>
      <w:r>
        <w:rPr>
          <w:u w:val="single"/>
        </w:rPr>
        <w:tab/>
      </w:r>
    </w:p>
    <w:p w14:paraId="0DBAA2C5" w14:textId="77777777" w:rsidR="00964B37" w:rsidRDefault="00276034">
      <w:pPr>
        <w:pStyle w:val="BodyText"/>
        <w:tabs>
          <w:tab w:val="left" w:pos="5672"/>
          <w:tab w:val="left" w:pos="8969"/>
          <w:tab w:val="left" w:pos="9519"/>
        </w:tabs>
        <w:ind w:left="4480" w:right="578"/>
      </w:pPr>
      <w:r>
        <w:t>Name:</w:t>
      </w:r>
      <w:r>
        <w:tab/>
      </w:r>
      <w:r>
        <w:rPr>
          <w:u w:val="single"/>
        </w:rPr>
        <w:tab/>
      </w:r>
      <w:r>
        <w:rPr>
          <w:u w:val="single"/>
        </w:rPr>
        <w:tab/>
      </w:r>
      <w:r>
        <w:t xml:space="preserve"> Title: </w:t>
      </w:r>
      <w:r>
        <w:rPr>
          <w:w w:val="99"/>
          <w:u w:val="single"/>
        </w:rPr>
        <w:t xml:space="preserve"> </w:t>
      </w:r>
      <w:r>
        <w:rPr>
          <w:u w:val="single"/>
        </w:rPr>
        <w:tab/>
      </w:r>
      <w:r>
        <w:rPr>
          <w:u w:val="single"/>
        </w:rPr>
        <w:tab/>
      </w:r>
    </w:p>
    <w:p w14:paraId="4C03203B" w14:textId="77777777" w:rsidR="00964B37" w:rsidRDefault="00964B37">
      <w:pPr>
        <w:pStyle w:val="BodyText"/>
        <w:spacing w:before="3"/>
        <w:rPr>
          <w:sz w:val="14"/>
        </w:rPr>
      </w:pPr>
    </w:p>
    <w:p w14:paraId="2EF847E8" w14:textId="77777777" w:rsidR="00964B37" w:rsidRDefault="00276034">
      <w:pPr>
        <w:pStyle w:val="Heading2"/>
        <w:spacing w:before="90"/>
        <w:ind w:left="435" w:right="427"/>
        <w:jc w:val="center"/>
        <w:rPr>
          <w:u w:val="none"/>
        </w:rPr>
      </w:pPr>
      <w:r>
        <w:rPr>
          <w:u w:val="none"/>
        </w:rPr>
        <w:t>COMPANY</w:t>
      </w:r>
    </w:p>
    <w:p w14:paraId="3A834549" w14:textId="77446B45" w:rsidR="00964B37" w:rsidRDefault="00964B37">
      <w:pPr>
        <w:pStyle w:val="BodyText"/>
        <w:spacing w:before="5"/>
        <w:rPr>
          <w:b/>
          <w:sz w:val="20"/>
        </w:rPr>
      </w:pPr>
    </w:p>
    <w:p w14:paraId="33A55681" w14:textId="77777777" w:rsidR="00964B37" w:rsidRDefault="00276034">
      <w:pPr>
        <w:pStyle w:val="BodyText"/>
        <w:tabs>
          <w:tab w:val="left" w:pos="9031"/>
        </w:tabs>
        <w:spacing w:line="221" w:lineRule="exact"/>
        <w:ind w:left="4480"/>
      </w:pPr>
      <w:r>
        <w:t>By:</w:t>
      </w:r>
      <w:r>
        <w:rPr>
          <w:spacing w:val="-1"/>
        </w:rPr>
        <w:t xml:space="preserve"> </w:t>
      </w:r>
      <w:r>
        <w:rPr>
          <w:w w:val="99"/>
          <w:u w:val="single"/>
        </w:rPr>
        <w:t xml:space="preserve"> </w:t>
      </w:r>
      <w:r>
        <w:rPr>
          <w:u w:val="single"/>
        </w:rPr>
        <w:tab/>
      </w:r>
    </w:p>
    <w:p w14:paraId="68F4589F" w14:textId="77777777" w:rsidR="00964B37" w:rsidRDefault="00276034">
      <w:pPr>
        <w:pStyle w:val="BodyText"/>
        <w:tabs>
          <w:tab w:val="left" w:pos="5672"/>
          <w:tab w:val="left" w:pos="8969"/>
          <w:tab w:val="left" w:pos="9519"/>
        </w:tabs>
        <w:ind w:left="4480" w:right="578"/>
      </w:pPr>
      <w:r>
        <w:t>Name:</w:t>
      </w:r>
      <w:r>
        <w:tab/>
      </w:r>
      <w:r>
        <w:rPr>
          <w:u w:val="single"/>
        </w:rPr>
        <w:tab/>
      </w:r>
      <w:r>
        <w:rPr>
          <w:u w:val="single"/>
        </w:rPr>
        <w:tab/>
      </w:r>
      <w:r>
        <w:t xml:space="preserve"> Title: </w:t>
      </w:r>
      <w:r>
        <w:rPr>
          <w:w w:val="99"/>
          <w:u w:val="single"/>
        </w:rPr>
        <w:t xml:space="preserve"> </w:t>
      </w:r>
      <w:r>
        <w:rPr>
          <w:u w:val="single"/>
        </w:rPr>
        <w:tab/>
      </w:r>
      <w:r>
        <w:rPr>
          <w:u w:val="single"/>
        </w:rPr>
        <w:tab/>
      </w:r>
    </w:p>
    <w:p w14:paraId="00F8A9BA" w14:textId="77777777" w:rsidR="00964B37" w:rsidRDefault="00964B37">
      <w:pPr>
        <w:sectPr w:rsidR="00964B37">
          <w:pgSz w:w="12240" w:h="15840"/>
          <w:pgMar w:top="3000" w:right="860" w:bottom="1920" w:left="1280" w:header="996" w:footer="1726" w:gutter="0"/>
          <w:cols w:space="720"/>
        </w:sectPr>
      </w:pPr>
    </w:p>
    <w:p w14:paraId="5E93EF81" w14:textId="77777777" w:rsidR="00964B37" w:rsidRDefault="00964B37">
      <w:pPr>
        <w:pStyle w:val="BodyText"/>
        <w:rPr>
          <w:sz w:val="20"/>
        </w:rPr>
      </w:pPr>
    </w:p>
    <w:p w14:paraId="6C5804C6" w14:textId="77777777" w:rsidR="00964B37" w:rsidRDefault="00964B37">
      <w:pPr>
        <w:pStyle w:val="BodyText"/>
        <w:spacing w:before="11"/>
        <w:rPr>
          <w:sz w:val="16"/>
        </w:rPr>
      </w:pPr>
    </w:p>
    <w:p w14:paraId="07BC0E3A" w14:textId="77777777" w:rsidR="00964B37" w:rsidRDefault="00276034">
      <w:pPr>
        <w:pStyle w:val="Heading1"/>
        <w:rPr>
          <w:u w:val="none"/>
        </w:rPr>
      </w:pPr>
      <w:r>
        <w:rPr>
          <w:u w:val="thick"/>
        </w:rPr>
        <w:t>STANDARDS FOR INTERCONNECTION OF DISTRIBUTED GENERATION</w:t>
      </w:r>
    </w:p>
    <w:p w14:paraId="547A88EE" w14:textId="77777777" w:rsidR="00964B37" w:rsidRDefault="00964B37">
      <w:pPr>
        <w:pStyle w:val="BodyText"/>
        <w:rPr>
          <w:b/>
          <w:sz w:val="20"/>
        </w:rPr>
      </w:pPr>
    </w:p>
    <w:p w14:paraId="7BE405B3" w14:textId="77777777" w:rsidR="00964B37" w:rsidRDefault="00964B37">
      <w:pPr>
        <w:pStyle w:val="BodyText"/>
        <w:spacing w:before="11"/>
        <w:rPr>
          <w:b/>
          <w:sz w:val="16"/>
        </w:rPr>
      </w:pPr>
    </w:p>
    <w:p w14:paraId="75BB8BCD" w14:textId="77777777" w:rsidR="00964B37" w:rsidRDefault="00276034">
      <w:pPr>
        <w:pStyle w:val="Heading2"/>
        <w:spacing w:before="90"/>
        <w:ind w:left="1445"/>
        <w:rPr>
          <w:u w:val="none"/>
        </w:rPr>
      </w:pPr>
      <w:bookmarkStart w:id="317" w:name="_TOC_250000"/>
      <w:bookmarkEnd w:id="317"/>
      <w:r>
        <w:rPr>
          <w:u w:val="thick"/>
        </w:rPr>
        <w:t>Schedule Z – Additional Information Required for Net Metering Service</w:t>
      </w:r>
    </w:p>
    <w:p w14:paraId="36EF2757" w14:textId="77777777" w:rsidR="00964B37" w:rsidRDefault="00964B37">
      <w:pPr>
        <w:pStyle w:val="BodyText"/>
        <w:spacing w:before="1"/>
        <w:rPr>
          <w:b/>
          <w:sz w:val="13"/>
        </w:rPr>
      </w:pPr>
    </w:p>
    <w:p w14:paraId="0FC515CA" w14:textId="77777777" w:rsidR="00964B37" w:rsidRDefault="00276034">
      <w:pPr>
        <w:spacing w:before="90"/>
        <w:ind w:left="160"/>
        <w:rPr>
          <w:b/>
        </w:rPr>
      </w:pPr>
      <w:r>
        <w:rPr>
          <w:b/>
        </w:rPr>
        <w:t>Please fill out the form completely.</w:t>
      </w:r>
    </w:p>
    <w:p w14:paraId="16E1B06A" w14:textId="77777777" w:rsidR="00964B37" w:rsidRDefault="00964B37">
      <w:pPr>
        <w:pStyle w:val="BodyText"/>
        <w:rPr>
          <w:b/>
          <w:sz w:val="24"/>
        </w:rPr>
      </w:pPr>
    </w:p>
    <w:p w14:paraId="6B3997AA" w14:textId="77777777" w:rsidR="00964B37" w:rsidRDefault="00276034">
      <w:pPr>
        <w:pStyle w:val="BodyText"/>
        <w:tabs>
          <w:tab w:val="left" w:pos="6037"/>
          <w:tab w:val="left" w:pos="6224"/>
          <w:tab w:val="left" w:pos="9457"/>
        </w:tabs>
        <w:spacing w:before="152" w:line="420" w:lineRule="auto"/>
        <w:ind w:left="280" w:right="640" w:hanging="1"/>
        <w:jc w:val="both"/>
      </w:pPr>
      <w:r>
        <w:t>Host</w:t>
      </w:r>
      <w:r>
        <w:rPr>
          <w:spacing w:val="-1"/>
        </w:rPr>
        <w:t xml:space="preserve"> </w:t>
      </w:r>
      <w:r>
        <w:t>Customer</w:t>
      </w:r>
      <w:r>
        <w:rPr>
          <w:spacing w:val="-1"/>
        </w:rPr>
        <w:t xml:space="preserve"> </w:t>
      </w:r>
      <w:r>
        <w:t>Name:</w:t>
      </w:r>
      <w:r>
        <w:rPr>
          <w:u w:val="single"/>
        </w:rPr>
        <w:t xml:space="preserve"> </w:t>
      </w:r>
      <w:r>
        <w:rPr>
          <w:u w:val="single"/>
        </w:rPr>
        <w:tab/>
      </w:r>
      <w:r>
        <w:t>Telephone:</w:t>
      </w:r>
      <w:r>
        <w:rPr>
          <w:u w:val="single"/>
        </w:rPr>
        <w:tab/>
      </w:r>
      <w:r>
        <w:t xml:space="preserve"> Address</w:t>
      </w:r>
      <w:r>
        <w:rPr>
          <w:spacing w:val="-8"/>
        </w:rPr>
        <w:t xml:space="preserve"> </w:t>
      </w:r>
      <w:r>
        <w:t>of</w:t>
      </w:r>
      <w:r>
        <w:rPr>
          <w:spacing w:val="-8"/>
        </w:rPr>
        <w:t xml:space="preserve"> </w:t>
      </w:r>
      <w:r>
        <w:t xml:space="preserve">Facility:      </w:t>
      </w:r>
      <w:r>
        <w:rPr>
          <w:spacing w:val="17"/>
        </w:rPr>
        <w:t xml:space="preserve"> </w:t>
      </w:r>
      <w:r>
        <w:rPr>
          <w:w w:val="99"/>
          <w:u w:val="single"/>
        </w:rPr>
        <w:t xml:space="preserve"> </w:t>
      </w:r>
      <w:r>
        <w:rPr>
          <w:u w:val="single"/>
        </w:rPr>
        <w:tab/>
      </w:r>
      <w:r>
        <w:rPr>
          <w:u w:val="single"/>
        </w:rPr>
        <w:tab/>
      </w:r>
      <w:r>
        <w:rPr>
          <w:u w:val="single"/>
        </w:rPr>
        <w:tab/>
      </w:r>
      <w:r>
        <w:t xml:space="preserve"> Billing Account</w:t>
      </w:r>
      <w:r>
        <w:rPr>
          <w:spacing w:val="-6"/>
        </w:rPr>
        <w:t xml:space="preserve"> </w:t>
      </w:r>
      <w:r>
        <w:t xml:space="preserve">Number:     </w:t>
      </w:r>
      <w:r>
        <w:rPr>
          <w:spacing w:val="25"/>
        </w:rPr>
        <w:t xml:space="preserve"> </w:t>
      </w:r>
      <w:r>
        <w:rPr>
          <w:w w:val="99"/>
          <w:u w:val="single"/>
        </w:rPr>
        <w:t xml:space="preserve"> </w:t>
      </w:r>
      <w:r>
        <w:rPr>
          <w:u w:val="single"/>
        </w:rPr>
        <w:tab/>
      </w:r>
      <w:r>
        <w:rPr>
          <w:u w:val="single"/>
        </w:rPr>
        <w:tab/>
      </w:r>
    </w:p>
    <w:p w14:paraId="1B7C47B3" w14:textId="77777777" w:rsidR="00964B37" w:rsidRDefault="00276034">
      <w:pPr>
        <w:pStyle w:val="BodyText"/>
        <w:tabs>
          <w:tab w:val="left" w:pos="4604"/>
          <w:tab w:val="left" w:pos="9464"/>
        </w:tabs>
        <w:spacing w:line="251" w:lineRule="exact"/>
        <w:ind w:left="280"/>
        <w:jc w:val="both"/>
      </w:pPr>
      <w:r>
        <w:t>Meter</w:t>
      </w:r>
      <w:r>
        <w:rPr>
          <w:spacing w:val="-2"/>
        </w:rPr>
        <w:t xml:space="preserve"> </w:t>
      </w:r>
      <w:r>
        <w:t>Number:</w:t>
      </w:r>
      <w:r>
        <w:rPr>
          <w:u w:val="single"/>
        </w:rPr>
        <w:t xml:space="preserve"> </w:t>
      </w:r>
      <w:r>
        <w:rPr>
          <w:u w:val="single"/>
        </w:rPr>
        <w:tab/>
      </w:r>
      <w:r>
        <w:t>Application ID</w:t>
      </w:r>
      <w:r>
        <w:rPr>
          <w:spacing w:val="-7"/>
        </w:rPr>
        <w:t xml:space="preserve"> </w:t>
      </w:r>
      <w:r>
        <w:t xml:space="preserve">Number:      </w:t>
      </w:r>
      <w:r>
        <w:rPr>
          <w:w w:val="99"/>
          <w:u w:val="single"/>
        </w:rPr>
        <w:t xml:space="preserve"> </w:t>
      </w:r>
      <w:r>
        <w:rPr>
          <w:u w:val="single"/>
        </w:rPr>
        <w:tab/>
      </w:r>
    </w:p>
    <w:p w14:paraId="09D76A15" w14:textId="77777777" w:rsidR="00964B37" w:rsidRDefault="00964B37">
      <w:pPr>
        <w:pStyle w:val="BodyText"/>
        <w:spacing w:before="9"/>
        <w:rPr>
          <w:sz w:val="13"/>
        </w:rPr>
      </w:pPr>
    </w:p>
    <w:p w14:paraId="280D691E" w14:textId="77777777" w:rsidR="00964B37" w:rsidRDefault="00276034">
      <w:pPr>
        <w:pStyle w:val="BodyText"/>
        <w:tabs>
          <w:tab w:val="left" w:pos="2843"/>
          <w:tab w:val="left" w:pos="4530"/>
        </w:tabs>
        <w:spacing w:before="91" w:line="468" w:lineRule="auto"/>
        <w:ind w:left="160" w:right="3160"/>
      </w:pPr>
      <w:r>
        <w:t>Is the Host</w:t>
      </w:r>
      <w:r>
        <w:rPr>
          <w:spacing w:val="-2"/>
        </w:rPr>
        <w:t xml:space="preserve"> </w:t>
      </w:r>
      <w:r>
        <w:t>Customer</w:t>
      </w:r>
      <w:r>
        <w:rPr>
          <w:spacing w:val="-1"/>
        </w:rPr>
        <w:t xml:space="preserve"> </w:t>
      </w:r>
      <w:r>
        <w:t>a:</w:t>
      </w:r>
      <w:r>
        <w:rPr>
          <w:u w:val="single"/>
        </w:rPr>
        <w:t xml:space="preserve"> </w:t>
      </w:r>
      <w:r>
        <w:rPr>
          <w:u w:val="single"/>
        </w:rPr>
        <w:tab/>
      </w:r>
      <w:r>
        <w:t>Municipality</w:t>
      </w:r>
      <w:r>
        <w:rPr>
          <w:u w:val="single"/>
        </w:rPr>
        <w:t xml:space="preserve"> </w:t>
      </w:r>
      <w:r>
        <w:rPr>
          <w:u w:val="single"/>
        </w:rPr>
        <w:tab/>
      </w:r>
      <w:r>
        <w:t>Other Governmental Entity If so, attach a copy of DPU issued Public Entity certification</w:t>
      </w:r>
      <w:r>
        <w:rPr>
          <w:spacing w:val="-7"/>
        </w:rPr>
        <w:t xml:space="preserve"> </w:t>
      </w:r>
      <w:r>
        <w:t>form.</w:t>
      </w:r>
    </w:p>
    <w:p w14:paraId="2586744C" w14:textId="77777777" w:rsidR="00964B37" w:rsidRDefault="00276034">
      <w:pPr>
        <w:pStyle w:val="ListParagraph"/>
        <w:numPr>
          <w:ilvl w:val="0"/>
          <w:numId w:val="2"/>
        </w:numPr>
        <w:tabs>
          <w:tab w:val="left" w:pos="480"/>
        </w:tabs>
        <w:ind w:right="576" w:firstLine="0"/>
      </w:pPr>
      <w:r>
        <w:t>Is the Host Customer applying for net metering service an electric company, generation company, aggregator,</w:t>
      </w:r>
      <w:r>
        <w:rPr>
          <w:spacing w:val="-6"/>
        </w:rPr>
        <w:t xml:space="preserve"> </w:t>
      </w:r>
      <w:r>
        <w:t>supplier,</w:t>
      </w:r>
      <w:r>
        <w:rPr>
          <w:spacing w:val="-5"/>
        </w:rPr>
        <w:t xml:space="preserve"> </w:t>
      </w:r>
      <w:r>
        <w:t>energy</w:t>
      </w:r>
      <w:r>
        <w:rPr>
          <w:spacing w:val="-3"/>
        </w:rPr>
        <w:t xml:space="preserve"> </w:t>
      </w:r>
      <w:r>
        <w:t>marketer,</w:t>
      </w:r>
      <w:r>
        <w:rPr>
          <w:spacing w:val="-6"/>
        </w:rPr>
        <w:t xml:space="preserve"> </w:t>
      </w:r>
      <w:r>
        <w:t>or</w:t>
      </w:r>
      <w:r>
        <w:rPr>
          <w:spacing w:val="-5"/>
        </w:rPr>
        <w:t xml:space="preserve"> </w:t>
      </w:r>
      <w:r>
        <w:t>energy</w:t>
      </w:r>
      <w:r>
        <w:rPr>
          <w:spacing w:val="-3"/>
        </w:rPr>
        <w:t xml:space="preserve"> </w:t>
      </w:r>
      <w:r>
        <w:t>broker,</w:t>
      </w:r>
      <w:r>
        <w:rPr>
          <w:spacing w:val="-6"/>
        </w:rPr>
        <w:t xml:space="preserve"> </w:t>
      </w:r>
      <w:r>
        <w:t>as</w:t>
      </w:r>
      <w:r>
        <w:rPr>
          <w:spacing w:val="-4"/>
        </w:rPr>
        <w:t xml:space="preserve"> </w:t>
      </w:r>
      <w:r>
        <w:t>those</w:t>
      </w:r>
      <w:r>
        <w:rPr>
          <w:spacing w:val="-4"/>
        </w:rPr>
        <w:t xml:space="preserve"> </w:t>
      </w:r>
      <w:r>
        <w:t>terms</w:t>
      </w:r>
      <w:r>
        <w:rPr>
          <w:spacing w:val="-4"/>
        </w:rPr>
        <w:t xml:space="preserve"> </w:t>
      </w:r>
      <w:r>
        <w:t>are</w:t>
      </w:r>
      <w:r>
        <w:rPr>
          <w:spacing w:val="-4"/>
        </w:rPr>
        <w:t xml:space="preserve"> </w:t>
      </w:r>
      <w:r>
        <w:t>used</w:t>
      </w:r>
      <w:r>
        <w:rPr>
          <w:spacing w:val="-5"/>
        </w:rPr>
        <w:t xml:space="preserve"> </w:t>
      </w:r>
      <w:r>
        <w:t>in</w:t>
      </w:r>
      <w:r>
        <w:rPr>
          <w:spacing w:val="-4"/>
        </w:rPr>
        <w:t xml:space="preserve"> </w:t>
      </w:r>
      <w:r>
        <w:t>M.G.L.</w:t>
      </w:r>
      <w:r>
        <w:rPr>
          <w:spacing w:val="-6"/>
        </w:rPr>
        <w:t xml:space="preserve"> </w:t>
      </w:r>
      <w:r>
        <w:t>c.</w:t>
      </w:r>
      <w:r>
        <w:rPr>
          <w:spacing w:val="-4"/>
        </w:rPr>
        <w:t xml:space="preserve"> </w:t>
      </w:r>
      <w:r>
        <w:t>164,</w:t>
      </w:r>
      <w:r>
        <w:rPr>
          <w:spacing w:val="-5"/>
        </w:rPr>
        <w:t xml:space="preserve"> </w:t>
      </w:r>
      <w:r>
        <w:t>§§</w:t>
      </w:r>
      <w:r>
        <w:rPr>
          <w:spacing w:val="-6"/>
        </w:rPr>
        <w:t xml:space="preserve"> </w:t>
      </w:r>
      <w:r>
        <w:t>1</w:t>
      </w:r>
      <w:r>
        <w:rPr>
          <w:spacing w:val="-5"/>
        </w:rPr>
        <w:t xml:space="preserve"> </w:t>
      </w:r>
      <w:r>
        <w:t>and 1F and 220 C.M.R.</w:t>
      </w:r>
      <w:r>
        <w:rPr>
          <w:spacing w:val="-1"/>
        </w:rPr>
        <w:t xml:space="preserve"> </w:t>
      </w:r>
      <w:r>
        <w:t>§11.00?</w:t>
      </w:r>
    </w:p>
    <w:p w14:paraId="32285DA1" w14:textId="77777777" w:rsidR="00964B37" w:rsidRDefault="00276034">
      <w:pPr>
        <w:pStyle w:val="BodyText"/>
        <w:tabs>
          <w:tab w:val="left" w:pos="600"/>
        </w:tabs>
        <w:spacing w:line="252" w:lineRule="exact"/>
        <w:ind w:left="159"/>
      </w:pPr>
      <w:r>
        <w:rPr>
          <w:w w:val="99"/>
          <w:u w:val="single"/>
        </w:rPr>
        <w:t xml:space="preserve"> </w:t>
      </w:r>
      <w:r>
        <w:rPr>
          <w:u w:val="single"/>
        </w:rPr>
        <w:tab/>
      </w:r>
      <w:r>
        <w:rPr>
          <w:spacing w:val="-1"/>
        </w:rPr>
        <w:t xml:space="preserve"> </w:t>
      </w:r>
      <w:r>
        <w:t>No</w:t>
      </w:r>
    </w:p>
    <w:p w14:paraId="519CB10B" w14:textId="77777777" w:rsidR="00964B37" w:rsidRDefault="00276034">
      <w:pPr>
        <w:pStyle w:val="BodyText"/>
        <w:tabs>
          <w:tab w:val="left" w:pos="599"/>
        </w:tabs>
        <w:spacing w:line="468" w:lineRule="auto"/>
        <w:ind w:left="159" w:right="5043"/>
      </w:pPr>
      <w:r>
        <w:rPr>
          <w:w w:val="99"/>
          <w:u w:val="single"/>
        </w:rPr>
        <w:t xml:space="preserve"> </w:t>
      </w:r>
      <w:r>
        <w:rPr>
          <w:u w:val="single"/>
        </w:rPr>
        <w:tab/>
      </w:r>
      <w:r>
        <w:rPr>
          <w:spacing w:val="-1"/>
        </w:rPr>
        <w:t xml:space="preserve"> </w:t>
      </w:r>
      <w:r>
        <w:t>Yes (you are not eligible for net metering service) NOTE: Definitions</w:t>
      </w:r>
      <w:r>
        <w:rPr>
          <w:spacing w:val="-1"/>
        </w:rPr>
        <w:t xml:space="preserve"> </w:t>
      </w:r>
      <w:r>
        <w:t>are:</w:t>
      </w:r>
    </w:p>
    <w:p w14:paraId="0340DEBF" w14:textId="77777777" w:rsidR="00964B37" w:rsidRDefault="00276034">
      <w:pPr>
        <w:pStyle w:val="BodyText"/>
        <w:ind w:left="159" w:right="575"/>
        <w:jc w:val="both"/>
      </w:pPr>
      <w:r>
        <w:t>“Aggregator” means an entity which groups together electricity Customers for retail sale purposes, except for</w:t>
      </w:r>
      <w:r>
        <w:rPr>
          <w:spacing w:val="-12"/>
        </w:rPr>
        <w:t xml:space="preserve"> </w:t>
      </w:r>
      <w:r>
        <w:t>public</w:t>
      </w:r>
      <w:r>
        <w:rPr>
          <w:spacing w:val="-12"/>
        </w:rPr>
        <w:t xml:space="preserve"> </w:t>
      </w:r>
      <w:r>
        <w:t>entities,</w:t>
      </w:r>
      <w:r>
        <w:rPr>
          <w:spacing w:val="-11"/>
        </w:rPr>
        <w:t xml:space="preserve"> </w:t>
      </w:r>
      <w:r>
        <w:t>quasi-public</w:t>
      </w:r>
      <w:r>
        <w:rPr>
          <w:spacing w:val="-12"/>
        </w:rPr>
        <w:t xml:space="preserve"> </w:t>
      </w:r>
      <w:r>
        <w:t>entities</w:t>
      </w:r>
      <w:r>
        <w:rPr>
          <w:spacing w:val="-11"/>
        </w:rPr>
        <w:t xml:space="preserve"> </w:t>
      </w:r>
      <w:r>
        <w:t>or</w:t>
      </w:r>
      <w:r>
        <w:rPr>
          <w:spacing w:val="-12"/>
        </w:rPr>
        <w:t xml:space="preserve"> </w:t>
      </w:r>
      <w:r>
        <w:t>authorities,</w:t>
      </w:r>
      <w:r>
        <w:rPr>
          <w:spacing w:val="-13"/>
        </w:rPr>
        <w:t xml:space="preserve"> </w:t>
      </w:r>
      <w:r>
        <w:t>or</w:t>
      </w:r>
      <w:r>
        <w:rPr>
          <w:spacing w:val="-11"/>
        </w:rPr>
        <w:t xml:space="preserve"> </w:t>
      </w:r>
      <w:r>
        <w:t>subsidiary</w:t>
      </w:r>
      <w:r>
        <w:rPr>
          <w:spacing w:val="-11"/>
        </w:rPr>
        <w:t xml:space="preserve"> </w:t>
      </w:r>
      <w:r>
        <w:t>organizations</w:t>
      </w:r>
      <w:r>
        <w:rPr>
          <w:spacing w:val="-12"/>
        </w:rPr>
        <w:t xml:space="preserve"> </w:t>
      </w:r>
      <w:r>
        <w:t>thereof,</w:t>
      </w:r>
      <w:r>
        <w:rPr>
          <w:spacing w:val="-11"/>
        </w:rPr>
        <w:t xml:space="preserve"> </w:t>
      </w:r>
      <w:r>
        <w:t>established</w:t>
      </w:r>
      <w:r>
        <w:rPr>
          <w:spacing w:val="-12"/>
        </w:rPr>
        <w:t xml:space="preserve"> </w:t>
      </w:r>
      <w:r>
        <w:t>under the laws of the commonwealth. G.L. c. 164, §</w:t>
      </w:r>
      <w:r>
        <w:rPr>
          <w:spacing w:val="-2"/>
        </w:rPr>
        <w:t xml:space="preserve"> </w:t>
      </w:r>
      <w:r>
        <w:t>1.</w:t>
      </w:r>
    </w:p>
    <w:p w14:paraId="6AAE0081" w14:textId="77777777" w:rsidR="00964B37" w:rsidRDefault="00964B37">
      <w:pPr>
        <w:pStyle w:val="BodyText"/>
        <w:spacing w:before="9"/>
        <w:rPr>
          <w:sz w:val="20"/>
        </w:rPr>
      </w:pPr>
    </w:p>
    <w:p w14:paraId="30563AC5" w14:textId="77777777" w:rsidR="00964B37" w:rsidRDefault="00276034">
      <w:pPr>
        <w:pStyle w:val="BodyText"/>
        <w:ind w:left="160" w:right="576"/>
        <w:jc w:val="both"/>
      </w:pPr>
      <w:r>
        <w:t>“Electric</w:t>
      </w:r>
      <w:r>
        <w:rPr>
          <w:spacing w:val="-7"/>
        </w:rPr>
        <w:t xml:space="preserve"> </w:t>
      </w:r>
      <w:r>
        <w:t>company”</w:t>
      </w:r>
      <w:r>
        <w:rPr>
          <w:spacing w:val="-6"/>
        </w:rPr>
        <w:t xml:space="preserve"> </w:t>
      </w:r>
      <w:r>
        <w:t>means</w:t>
      </w:r>
      <w:r>
        <w:rPr>
          <w:spacing w:val="-6"/>
        </w:rPr>
        <w:t xml:space="preserve"> </w:t>
      </w:r>
      <w:r>
        <w:t>a</w:t>
      </w:r>
      <w:r>
        <w:rPr>
          <w:spacing w:val="-6"/>
        </w:rPr>
        <w:t xml:space="preserve"> </w:t>
      </w:r>
      <w:r>
        <w:t>corporation</w:t>
      </w:r>
      <w:r>
        <w:rPr>
          <w:spacing w:val="-8"/>
        </w:rPr>
        <w:t xml:space="preserve"> </w:t>
      </w:r>
      <w:r>
        <w:t>organized</w:t>
      </w:r>
      <w:r>
        <w:rPr>
          <w:spacing w:val="-6"/>
        </w:rPr>
        <w:t xml:space="preserve"> </w:t>
      </w:r>
      <w:r>
        <w:t>under</w:t>
      </w:r>
      <w:r>
        <w:rPr>
          <w:spacing w:val="-6"/>
        </w:rPr>
        <w:t xml:space="preserve"> </w:t>
      </w:r>
      <w:r>
        <w:t>the</w:t>
      </w:r>
      <w:r>
        <w:rPr>
          <w:spacing w:val="-6"/>
        </w:rPr>
        <w:t xml:space="preserve"> </w:t>
      </w:r>
      <w:r>
        <w:t>laws</w:t>
      </w:r>
      <w:r>
        <w:rPr>
          <w:spacing w:val="-6"/>
        </w:rPr>
        <w:t xml:space="preserve"> </w:t>
      </w:r>
      <w:r>
        <w:t>of</w:t>
      </w:r>
      <w:r>
        <w:rPr>
          <w:spacing w:val="-7"/>
        </w:rPr>
        <w:t xml:space="preserve"> </w:t>
      </w:r>
      <w:r>
        <w:t>the</w:t>
      </w:r>
      <w:r>
        <w:rPr>
          <w:spacing w:val="-6"/>
        </w:rPr>
        <w:t xml:space="preserve"> </w:t>
      </w:r>
      <w:r>
        <w:t>commonwealth</w:t>
      </w:r>
      <w:r>
        <w:rPr>
          <w:spacing w:val="-6"/>
        </w:rPr>
        <w:t xml:space="preserve"> </w:t>
      </w:r>
      <w:r>
        <w:t>for</w:t>
      </w:r>
      <w:r>
        <w:rPr>
          <w:spacing w:val="-6"/>
        </w:rPr>
        <w:t xml:space="preserve"> </w:t>
      </w:r>
      <w:r>
        <w:t>the</w:t>
      </w:r>
      <w:r>
        <w:rPr>
          <w:spacing w:val="-8"/>
        </w:rPr>
        <w:t xml:space="preserve"> </w:t>
      </w:r>
      <w:r>
        <w:t>purpose</w:t>
      </w:r>
      <w:r>
        <w:rPr>
          <w:spacing w:val="-7"/>
        </w:rPr>
        <w:t xml:space="preserve"> </w:t>
      </w:r>
      <w:r>
        <w:t>of making by means of water power, steam power or otherwise and for selling, transmitting, distributing, transmitting and selling, or distributing and selling, electricity within the commonwealth, or authorized by special act so to do, even though subsequently authorized to make or sell gas; provided, however, that electric company shall not mean an alternative energy producer; provided further, that a distribution company</w:t>
      </w:r>
      <w:r>
        <w:rPr>
          <w:spacing w:val="-14"/>
        </w:rPr>
        <w:t xml:space="preserve"> </w:t>
      </w:r>
      <w:r>
        <w:t>shall</w:t>
      </w:r>
      <w:r>
        <w:rPr>
          <w:spacing w:val="-15"/>
        </w:rPr>
        <w:t xml:space="preserve"> </w:t>
      </w:r>
      <w:r>
        <w:t>not</w:t>
      </w:r>
      <w:r>
        <w:rPr>
          <w:spacing w:val="-14"/>
        </w:rPr>
        <w:t xml:space="preserve"> </w:t>
      </w:r>
      <w:r>
        <w:t>include</w:t>
      </w:r>
      <w:r>
        <w:rPr>
          <w:spacing w:val="-15"/>
        </w:rPr>
        <w:t xml:space="preserve"> </w:t>
      </w:r>
      <w:r>
        <w:t>an</w:t>
      </w:r>
      <w:r>
        <w:rPr>
          <w:spacing w:val="-15"/>
        </w:rPr>
        <w:t xml:space="preserve"> </w:t>
      </w:r>
      <w:r>
        <w:t>entity</w:t>
      </w:r>
      <w:r>
        <w:rPr>
          <w:spacing w:val="-13"/>
        </w:rPr>
        <w:t xml:space="preserve"> </w:t>
      </w:r>
      <w:r>
        <w:t>which</w:t>
      </w:r>
      <w:r>
        <w:rPr>
          <w:spacing w:val="-15"/>
        </w:rPr>
        <w:t xml:space="preserve"> </w:t>
      </w:r>
      <w:r>
        <w:t>owns</w:t>
      </w:r>
      <w:r>
        <w:rPr>
          <w:spacing w:val="-14"/>
        </w:rPr>
        <w:t xml:space="preserve"> </w:t>
      </w:r>
      <w:r>
        <w:t>or</w:t>
      </w:r>
      <w:r>
        <w:rPr>
          <w:spacing w:val="-15"/>
        </w:rPr>
        <w:t xml:space="preserve"> </w:t>
      </w:r>
      <w:r>
        <w:t>operates</w:t>
      </w:r>
      <w:r>
        <w:rPr>
          <w:spacing w:val="-14"/>
        </w:rPr>
        <w:t xml:space="preserve"> </w:t>
      </w:r>
      <w:r>
        <w:t>a</w:t>
      </w:r>
      <w:r>
        <w:rPr>
          <w:spacing w:val="-14"/>
        </w:rPr>
        <w:t xml:space="preserve"> </w:t>
      </w:r>
      <w:r>
        <w:t>plant</w:t>
      </w:r>
      <w:r>
        <w:rPr>
          <w:spacing w:val="-15"/>
        </w:rPr>
        <w:t xml:space="preserve"> </w:t>
      </w:r>
      <w:r>
        <w:t>or</w:t>
      </w:r>
      <w:r>
        <w:rPr>
          <w:spacing w:val="-15"/>
        </w:rPr>
        <w:t xml:space="preserve"> </w:t>
      </w:r>
      <w:r>
        <w:t>equipment</w:t>
      </w:r>
      <w:r>
        <w:rPr>
          <w:spacing w:val="-14"/>
        </w:rPr>
        <w:t xml:space="preserve"> </w:t>
      </w:r>
      <w:r>
        <w:t>used</w:t>
      </w:r>
      <w:r>
        <w:rPr>
          <w:spacing w:val="-15"/>
        </w:rPr>
        <w:t xml:space="preserve"> </w:t>
      </w:r>
      <w:r>
        <w:t>to</w:t>
      </w:r>
      <w:r>
        <w:rPr>
          <w:spacing w:val="-14"/>
        </w:rPr>
        <w:t xml:space="preserve"> </w:t>
      </w:r>
      <w:r>
        <w:t>produce</w:t>
      </w:r>
      <w:r>
        <w:rPr>
          <w:spacing w:val="-15"/>
        </w:rPr>
        <w:t xml:space="preserve"> </w:t>
      </w:r>
      <w:r>
        <w:t>electricity, steam</w:t>
      </w:r>
      <w:r>
        <w:rPr>
          <w:spacing w:val="-8"/>
        </w:rPr>
        <w:t xml:space="preserve"> </w:t>
      </w:r>
      <w:r>
        <w:t>and</w:t>
      </w:r>
      <w:r>
        <w:rPr>
          <w:spacing w:val="-7"/>
        </w:rPr>
        <w:t xml:space="preserve"> </w:t>
      </w:r>
      <w:r>
        <w:t>chilled</w:t>
      </w:r>
      <w:r>
        <w:rPr>
          <w:spacing w:val="-7"/>
        </w:rPr>
        <w:t xml:space="preserve"> </w:t>
      </w:r>
      <w:r>
        <w:t>water,</w:t>
      </w:r>
      <w:r>
        <w:rPr>
          <w:spacing w:val="-7"/>
        </w:rPr>
        <w:t xml:space="preserve"> </w:t>
      </w:r>
      <w:r>
        <w:t>or</w:t>
      </w:r>
      <w:r>
        <w:rPr>
          <w:spacing w:val="-7"/>
        </w:rPr>
        <w:t xml:space="preserve"> </w:t>
      </w:r>
      <w:r>
        <w:t>an</w:t>
      </w:r>
      <w:r>
        <w:rPr>
          <w:spacing w:val="-7"/>
        </w:rPr>
        <w:t xml:space="preserve"> </w:t>
      </w:r>
      <w:r>
        <w:t>affiliate</w:t>
      </w:r>
      <w:r>
        <w:rPr>
          <w:spacing w:val="-7"/>
        </w:rPr>
        <w:t xml:space="preserve"> </w:t>
      </w:r>
      <w:r>
        <w:t>engaged</w:t>
      </w:r>
      <w:r>
        <w:rPr>
          <w:spacing w:val="-7"/>
        </w:rPr>
        <w:t xml:space="preserve"> </w:t>
      </w:r>
      <w:r>
        <w:t>solely</w:t>
      </w:r>
      <w:r>
        <w:rPr>
          <w:spacing w:val="-7"/>
        </w:rPr>
        <w:t xml:space="preserve"> </w:t>
      </w:r>
      <w:r>
        <w:t>in</w:t>
      </w:r>
      <w:r>
        <w:rPr>
          <w:spacing w:val="-7"/>
        </w:rPr>
        <w:t xml:space="preserve"> </w:t>
      </w:r>
      <w:r>
        <w:t>the</w:t>
      </w:r>
      <w:r>
        <w:rPr>
          <w:spacing w:val="-7"/>
        </w:rPr>
        <w:t xml:space="preserve"> </w:t>
      </w:r>
      <w:r>
        <w:t>provision</w:t>
      </w:r>
      <w:r>
        <w:rPr>
          <w:spacing w:val="-7"/>
        </w:rPr>
        <w:t xml:space="preserve"> </w:t>
      </w:r>
      <w:r>
        <w:t>of</w:t>
      </w:r>
      <w:r>
        <w:rPr>
          <w:spacing w:val="-7"/>
        </w:rPr>
        <w:t xml:space="preserve"> </w:t>
      </w:r>
      <w:r>
        <w:t>such</w:t>
      </w:r>
      <w:r>
        <w:rPr>
          <w:spacing w:val="-7"/>
        </w:rPr>
        <w:t xml:space="preserve"> </w:t>
      </w:r>
      <w:r>
        <w:t>electricity,</w:t>
      </w:r>
      <w:r>
        <w:rPr>
          <w:spacing w:val="-7"/>
        </w:rPr>
        <w:t xml:space="preserve"> </w:t>
      </w:r>
      <w:r>
        <w:t>steam</w:t>
      </w:r>
      <w:r>
        <w:rPr>
          <w:spacing w:val="-8"/>
        </w:rPr>
        <w:t xml:space="preserve"> </w:t>
      </w:r>
      <w:r>
        <w:t>and</w:t>
      </w:r>
      <w:r>
        <w:rPr>
          <w:spacing w:val="-7"/>
        </w:rPr>
        <w:t xml:space="preserve"> </w:t>
      </w:r>
      <w:r>
        <w:t>chilled water, where the electricity produced by such entity or its affiliate is primarily for the benefit of hospitals and nonprofit educational institutions, and where such plant or equipment was in operation before</w:t>
      </w:r>
      <w:r>
        <w:rPr>
          <w:spacing w:val="-22"/>
        </w:rPr>
        <w:t xml:space="preserve"> </w:t>
      </w:r>
      <w:r>
        <w:t>January</w:t>
      </w:r>
    </w:p>
    <w:p w14:paraId="7719633E" w14:textId="77777777" w:rsidR="00964B37" w:rsidRDefault="00964B37">
      <w:pPr>
        <w:jc w:val="both"/>
        <w:sectPr w:rsidR="00964B37">
          <w:pgSz w:w="12240" w:h="15840"/>
          <w:pgMar w:top="3000" w:right="860" w:bottom="1920" w:left="1280" w:header="996" w:footer="1726" w:gutter="0"/>
          <w:cols w:space="720"/>
        </w:sectPr>
      </w:pPr>
    </w:p>
    <w:p w14:paraId="24012CE6" w14:textId="77777777" w:rsidR="00964B37" w:rsidRDefault="00964B37">
      <w:pPr>
        <w:pStyle w:val="BodyText"/>
        <w:rPr>
          <w:sz w:val="20"/>
        </w:rPr>
      </w:pPr>
    </w:p>
    <w:p w14:paraId="5C243245" w14:textId="77777777" w:rsidR="00964B37" w:rsidRDefault="00964B37">
      <w:pPr>
        <w:pStyle w:val="BodyText"/>
        <w:spacing w:before="11"/>
        <w:rPr>
          <w:sz w:val="16"/>
        </w:rPr>
      </w:pPr>
    </w:p>
    <w:p w14:paraId="73A95C2D" w14:textId="77777777" w:rsidR="00964B37" w:rsidRDefault="00276034">
      <w:pPr>
        <w:pStyle w:val="Heading1"/>
        <w:rPr>
          <w:u w:val="none"/>
        </w:rPr>
      </w:pPr>
      <w:r>
        <w:rPr>
          <w:u w:val="thick"/>
        </w:rPr>
        <w:t>STANDARDS FOR INTERCONNECTION OF DISTRIBUTED GENERATION</w:t>
      </w:r>
    </w:p>
    <w:p w14:paraId="434225C1" w14:textId="77777777" w:rsidR="00964B37" w:rsidRDefault="00964B37">
      <w:pPr>
        <w:pStyle w:val="BodyText"/>
        <w:rPr>
          <w:b/>
          <w:sz w:val="20"/>
        </w:rPr>
      </w:pPr>
    </w:p>
    <w:p w14:paraId="5BAF3D3F" w14:textId="77777777" w:rsidR="00964B37" w:rsidRDefault="00964B37">
      <w:pPr>
        <w:pStyle w:val="BodyText"/>
        <w:spacing w:before="10"/>
        <w:rPr>
          <w:b/>
          <w:sz w:val="16"/>
        </w:rPr>
      </w:pPr>
    </w:p>
    <w:p w14:paraId="6CCD7572" w14:textId="77777777" w:rsidR="00964B37" w:rsidRDefault="00276034">
      <w:pPr>
        <w:pStyle w:val="BodyText"/>
        <w:spacing w:before="90"/>
        <w:ind w:left="159" w:right="575"/>
        <w:jc w:val="both"/>
      </w:pPr>
      <w:r>
        <w:t>1, 1986; and provided further, that electric company shall not mean a corporation only transmitting and selling, or only transmitting, electricity unless such corporation is affiliated with an electric company organized under the laws of the commonwealth for the purpose of distributing and selling, or distributing only, electricity within the commonwealth. G.L. c. 164, § 1.</w:t>
      </w:r>
    </w:p>
    <w:p w14:paraId="211F9545" w14:textId="77777777" w:rsidR="00964B37" w:rsidRDefault="00964B37">
      <w:pPr>
        <w:pStyle w:val="BodyText"/>
        <w:spacing w:before="10"/>
        <w:rPr>
          <w:sz w:val="20"/>
        </w:rPr>
      </w:pPr>
    </w:p>
    <w:p w14:paraId="53AE3F79" w14:textId="77777777" w:rsidR="00964B37" w:rsidRDefault="00276034">
      <w:pPr>
        <w:pStyle w:val="BodyText"/>
        <w:ind w:left="159" w:right="574"/>
        <w:jc w:val="both"/>
      </w:pPr>
      <w:r>
        <w:t>“Generation company” means a company engaged in the business of producing, manufacturing or generating electricity or related services or products, including but not limited to, renewable energy generation attributes for retail sale to the public. G.L. c. 164, § 1.</w:t>
      </w:r>
    </w:p>
    <w:p w14:paraId="5EC5E2C4" w14:textId="77777777" w:rsidR="00964B37" w:rsidRDefault="00964B37">
      <w:pPr>
        <w:pStyle w:val="BodyText"/>
        <w:spacing w:before="10"/>
        <w:rPr>
          <w:sz w:val="20"/>
        </w:rPr>
      </w:pPr>
    </w:p>
    <w:p w14:paraId="689962ED" w14:textId="77777777" w:rsidR="00964B37" w:rsidRDefault="00276034">
      <w:pPr>
        <w:pStyle w:val="BodyText"/>
        <w:spacing w:before="1"/>
        <w:ind w:left="160" w:right="582"/>
        <w:jc w:val="both"/>
      </w:pPr>
      <w:r>
        <w:t>“Host</w:t>
      </w:r>
      <w:r>
        <w:rPr>
          <w:spacing w:val="-3"/>
        </w:rPr>
        <w:t xml:space="preserve"> </w:t>
      </w:r>
      <w:r>
        <w:t>Customer”</w:t>
      </w:r>
      <w:r>
        <w:rPr>
          <w:spacing w:val="-2"/>
        </w:rPr>
        <w:t xml:space="preserve"> </w:t>
      </w:r>
      <w:r>
        <w:t>means</w:t>
      </w:r>
      <w:r>
        <w:rPr>
          <w:spacing w:val="-3"/>
        </w:rPr>
        <w:t xml:space="preserve"> </w:t>
      </w:r>
      <w:r>
        <w:t>a</w:t>
      </w:r>
      <w:r>
        <w:rPr>
          <w:spacing w:val="-2"/>
        </w:rPr>
        <w:t xml:space="preserve"> </w:t>
      </w:r>
      <w:r>
        <w:t>Customer</w:t>
      </w:r>
      <w:r>
        <w:rPr>
          <w:spacing w:val="-3"/>
        </w:rPr>
        <w:t xml:space="preserve"> </w:t>
      </w:r>
      <w:r>
        <w:t>with</w:t>
      </w:r>
      <w:r>
        <w:rPr>
          <w:spacing w:val="-3"/>
        </w:rPr>
        <w:t xml:space="preserve"> </w:t>
      </w:r>
      <w:r>
        <w:t>a</w:t>
      </w:r>
      <w:r>
        <w:rPr>
          <w:spacing w:val="-3"/>
        </w:rPr>
        <w:t xml:space="preserve"> </w:t>
      </w:r>
      <w:r>
        <w:t>Class</w:t>
      </w:r>
      <w:r>
        <w:rPr>
          <w:spacing w:val="-2"/>
        </w:rPr>
        <w:t xml:space="preserve"> </w:t>
      </w:r>
      <w:r>
        <w:t>I,</w:t>
      </w:r>
      <w:r>
        <w:rPr>
          <w:spacing w:val="-3"/>
        </w:rPr>
        <w:t xml:space="preserve"> </w:t>
      </w:r>
      <w:r>
        <w:t>II,</w:t>
      </w:r>
      <w:r>
        <w:rPr>
          <w:spacing w:val="-2"/>
        </w:rPr>
        <w:t xml:space="preserve"> </w:t>
      </w:r>
      <w:r>
        <w:t>or</w:t>
      </w:r>
      <w:r>
        <w:rPr>
          <w:spacing w:val="-3"/>
        </w:rPr>
        <w:t xml:space="preserve"> </w:t>
      </w:r>
      <w:r>
        <w:t>II</w:t>
      </w:r>
      <w:r>
        <w:rPr>
          <w:spacing w:val="-2"/>
        </w:rPr>
        <w:t xml:space="preserve"> </w:t>
      </w:r>
      <w:r>
        <w:t>Net</w:t>
      </w:r>
      <w:r>
        <w:rPr>
          <w:spacing w:val="-4"/>
        </w:rPr>
        <w:t xml:space="preserve"> </w:t>
      </w:r>
      <w:r>
        <w:t>Metering</w:t>
      </w:r>
      <w:r>
        <w:rPr>
          <w:spacing w:val="-4"/>
        </w:rPr>
        <w:t xml:space="preserve"> </w:t>
      </w:r>
      <w:r>
        <w:t>Facility</w:t>
      </w:r>
      <w:r>
        <w:rPr>
          <w:spacing w:val="-2"/>
        </w:rPr>
        <w:t xml:space="preserve"> </w:t>
      </w:r>
      <w:r>
        <w:t>that</w:t>
      </w:r>
      <w:r>
        <w:rPr>
          <w:spacing w:val="-2"/>
        </w:rPr>
        <w:t xml:space="preserve"> </w:t>
      </w:r>
      <w:r>
        <w:t>generates</w:t>
      </w:r>
      <w:r>
        <w:rPr>
          <w:spacing w:val="-3"/>
        </w:rPr>
        <w:t xml:space="preserve"> </w:t>
      </w:r>
      <w:r>
        <w:t>electricity on the Customer’s side of the</w:t>
      </w:r>
      <w:r>
        <w:rPr>
          <w:spacing w:val="-2"/>
        </w:rPr>
        <w:t xml:space="preserve"> </w:t>
      </w:r>
      <w:r>
        <w:t>meter.</w:t>
      </w:r>
    </w:p>
    <w:p w14:paraId="5F750340" w14:textId="77777777" w:rsidR="00964B37" w:rsidRDefault="00964B37">
      <w:pPr>
        <w:pStyle w:val="BodyText"/>
        <w:spacing w:before="9"/>
        <w:rPr>
          <w:sz w:val="20"/>
        </w:rPr>
      </w:pPr>
    </w:p>
    <w:p w14:paraId="270A9055" w14:textId="77777777" w:rsidR="00964B37" w:rsidRDefault="00276034">
      <w:pPr>
        <w:pStyle w:val="BodyText"/>
        <w:ind w:left="160" w:right="578"/>
        <w:jc w:val="both"/>
      </w:pPr>
      <w:r>
        <w:t>“Nameplate Capacity” means, for the purposes of calculating net metering capacity only, the nominal capacity of a system that reflects normal operating conditions, and not maximum operating conditions.</w:t>
      </w:r>
    </w:p>
    <w:p w14:paraId="5B4FDDCD" w14:textId="77777777" w:rsidR="00964B37" w:rsidRDefault="00964B37">
      <w:pPr>
        <w:pStyle w:val="BodyText"/>
        <w:spacing w:before="10"/>
        <w:rPr>
          <w:sz w:val="20"/>
        </w:rPr>
      </w:pPr>
    </w:p>
    <w:p w14:paraId="21FCE1E8" w14:textId="77777777" w:rsidR="00964B37" w:rsidRDefault="00276034">
      <w:pPr>
        <w:pStyle w:val="BodyText"/>
        <w:ind w:left="160" w:right="574"/>
        <w:jc w:val="both"/>
      </w:pPr>
      <w:r>
        <w:t>“Supplier” means any supplier of generation service to retail Customers, including power marketers, brokers and marketing affiliates of distribution companies, except that no electric company shall be considered a supplier. G.L. c. 164, § 1.</w:t>
      </w:r>
    </w:p>
    <w:p w14:paraId="7D73525A" w14:textId="77777777" w:rsidR="00964B37" w:rsidRDefault="00964B37">
      <w:pPr>
        <w:pStyle w:val="BodyText"/>
        <w:spacing w:before="10"/>
        <w:rPr>
          <w:sz w:val="20"/>
        </w:rPr>
      </w:pPr>
    </w:p>
    <w:p w14:paraId="4C2B3510" w14:textId="77777777" w:rsidR="00964B37" w:rsidRDefault="00276034">
      <w:pPr>
        <w:pStyle w:val="BodyText"/>
        <w:ind w:left="160" w:right="576"/>
        <w:jc w:val="both"/>
      </w:pPr>
      <w:r>
        <w:t>For the terms “energy marketer” and “energy broker,” please use the definition for “Electricity Broker,” which means an entity, including but not limited to an Aggregator, which facilitates or otherwise arranges for</w:t>
      </w:r>
      <w:r>
        <w:rPr>
          <w:spacing w:val="-9"/>
        </w:rPr>
        <w:t xml:space="preserve"> </w:t>
      </w:r>
      <w:r>
        <w:t>the</w:t>
      </w:r>
      <w:r>
        <w:rPr>
          <w:spacing w:val="-8"/>
        </w:rPr>
        <w:t xml:space="preserve"> </w:t>
      </w:r>
      <w:r>
        <w:t>purchase</w:t>
      </w:r>
      <w:r>
        <w:rPr>
          <w:spacing w:val="-8"/>
        </w:rPr>
        <w:t xml:space="preserve"> </w:t>
      </w:r>
      <w:r>
        <w:t>and</w:t>
      </w:r>
      <w:r>
        <w:rPr>
          <w:spacing w:val="-8"/>
        </w:rPr>
        <w:t xml:space="preserve"> </w:t>
      </w:r>
      <w:r>
        <w:t>sale</w:t>
      </w:r>
      <w:r>
        <w:rPr>
          <w:spacing w:val="-10"/>
        </w:rPr>
        <w:t xml:space="preserve"> </w:t>
      </w:r>
      <w:r>
        <w:t>of</w:t>
      </w:r>
      <w:r>
        <w:rPr>
          <w:spacing w:val="-8"/>
        </w:rPr>
        <w:t xml:space="preserve"> </w:t>
      </w:r>
      <w:r>
        <w:t>electricity</w:t>
      </w:r>
      <w:r>
        <w:rPr>
          <w:spacing w:val="-7"/>
        </w:rPr>
        <w:t xml:space="preserve"> </w:t>
      </w:r>
      <w:r>
        <w:t>and</w:t>
      </w:r>
      <w:r>
        <w:rPr>
          <w:spacing w:val="-8"/>
        </w:rPr>
        <w:t xml:space="preserve"> </w:t>
      </w:r>
      <w:r>
        <w:t>related</w:t>
      </w:r>
      <w:r>
        <w:rPr>
          <w:spacing w:val="-9"/>
        </w:rPr>
        <w:t xml:space="preserve"> </w:t>
      </w:r>
      <w:r>
        <w:t>services</w:t>
      </w:r>
      <w:r>
        <w:rPr>
          <w:spacing w:val="-8"/>
        </w:rPr>
        <w:t xml:space="preserve"> </w:t>
      </w:r>
      <w:r>
        <w:t>to</w:t>
      </w:r>
      <w:r>
        <w:rPr>
          <w:spacing w:val="-8"/>
        </w:rPr>
        <w:t xml:space="preserve"> </w:t>
      </w:r>
      <w:r>
        <w:t>Retail</w:t>
      </w:r>
      <w:r>
        <w:rPr>
          <w:spacing w:val="-8"/>
        </w:rPr>
        <w:t xml:space="preserve"> </w:t>
      </w:r>
      <w:r>
        <w:t>Customers,</w:t>
      </w:r>
      <w:r>
        <w:rPr>
          <w:spacing w:val="-9"/>
        </w:rPr>
        <w:t xml:space="preserve"> </w:t>
      </w:r>
      <w:r>
        <w:t>but</w:t>
      </w:r>
      <w:r>
        <w:rPr>
          <w:spacing w:val="-8"/>
        </w:rPr>
        <w:t xml:space="preserve"> </w:t>
      </w:r>
      <w:r>
        <w:t>does</w:t>
      </w:r>
      <w:r>
        <w:rPr>
          <w:spacing w:val="-10"/>
        </w:rPr>
        <w:t xml:space="preserve"> </w:t>
      </w:r>
      <w:r>
        <w:t>not</w:t>
      </w:r>
      <w:r>
        <w:rPr>
          <w:spacing w:val="-8"/>
        </w:rPr>
        <w:t xml:space="preserve"> </w:t>
      </w:r>
      <w:r>
        <w:t>sell</w:t>
      </w:r>
      <w:r>
        <w:rPr>
          <w:spacing w:val="-9"/>
        </w:rPr>
        <w:t xml:space="preserve"> </w:t>
      </w:r>
      <w:r>
        <w:t>electricity. Public Aggregators shall not be considered Electricity Brokers. 220 C.M.R.</w:t>
      </w:r>
      <w:r>
        <w:rPr>
          <w:spacing w:val="-4"/>
        </w:rPr>
        <w:t xml:space="preserve"> </w:t>
      </w:r>
      <w:r>
        <w:t>11.02.</w:t>
      </w:r>
    </w:p>
    <w:p w14:paraId="309F9615" w14:textId="77777777" w:rsidR="00964B37" w:rsidRDefault="00964B37">
      <w:pPr>
        <w:pStyle w:val="BodyText"/>
        <w:spacing w:before="10"/>
        <w:rPr>
          <w:sz w:val="20"/>
        </w:rPr>
      </w:pPr>
    </w:p>
    <w:p w14:paraId="754D735A" w14:textId="77777777" w:rsidR="00964B37" w:rsidRDefault="00276034">
      <w:pPr>
        <w:pStyle w:val="ListParagraph"/>
        <w:numPr>
          <w:ilvl w:val="0"/>
          <w:numId w:val="2"/>
        </w:numPr>
        <w:tabs>
          <w:tab w:val="left" w:pos="462"/>
        </w:tabs>
        <w:spacing w:before="1"/>
        <w:ind w:right="577" w:firstLine="0"/>
      </w:pPr>
      <w:r>
        <w:t>If applying for Net Metering as an Agricultural Net Metering Facility, please answer the following questions:</w:t>
      </w:r>
    </w:p>
    <w:p w14:paraId="374F27BA" w14:textId="77777777" w:rsidR="00964B37" w:rsidRDefault="00964B37">
      <w:pPr>
        <w:pStyle w:val="BodyText"/>
        <w:spacing w:before="9"/>
        <w:rPr>
          <w:sz w:val="20"/>
        </w:rPr>
      </w:pPr>
    </w:p>
    <w:p w14:paraId="72B3D0ED" w14:textId="77777777" w:rsidR="00964B37" w:rsidRDefault="00276034">
      <w:pPr>
        <w:pStyle w:val="ListParagraph"/>
        <w:numPr>
          <w:ilvl w:val="0"/>
          <w:numId w:val="1"/>
        </w:numPr>
        <w:tabs>
          <w:tab w:val="left" w:pos="399"/>
        </w:tabs>
        <w:ind w:hanging="238"/>
      </w:pPr>
      <w:r>
        <w:t>Is the Agricultural Net Metering Facility operated as part of an agricultural</w:t>
      </w:r>
      <w:r>
        <w:rPr>
          <w:spacing w:val="-3"/>
        </w:rPr>
        <w:t xml:space="preserve"> </w:t>
      </w:r>
      <w:r>
        <w:t>business?</w:t>
      </w:r>
    </w:p>
    <w:p w14:paraId="77630370" w14:textId="77777777" w:rsidR="00964B37" w:rsidRDefault="00276034">
      <w:pPr>
        <w:pStyle w:val="BodyText"/>
        <w:ind w:left="159"/>
        <w:jc w:val="both"/>
      </w:pPr>
      <w:r>
        <w:rPr>
          <w:w w:val="99"/>
          <w:u w:val="single"/>
        </w:rPr>
        <w:t xml:space="preserve"> </w:t>
      </w:r>
      <w:r>
        <w:rPr>
          <w:u w:val="single"/>
        </w:rPr>
        <w:t xml:space="preserve">       </w:t>
      </w:r>
      <w:r>
        <w:t xml:space="preserve"> Yes</w:t>
      </w:r>
    </w:p>
    <w:p w14:paraId="2C87DCE5" w14:textId="77777777" w:rsidR="00964B37" w:rsidRDefault="00276034">
      <w:pPr>
        <w:pStyle w:val="BodyText"/>
        <w:ind w:left="159"/>
        <w:jc w:val="both"/>
      </w:pPr>
      <w:r>
        <w:rPr>
          <w:w w:val="99"/>
          <w:u w:val="single"/>
        </w:rPr>
        <w:t xml:space="preserve"> </w:t>
      </w:r>
      <w:r>
        <w:rPr>
          <w:u w:val="single"/>
        </w:rPr>
        <w:t xml:space="preserve">       </w:t>
      </w:r>
      <w:r>
        <w:t xml:space="preserve"> No (the facility is not eligible for Net Metering as an Agricultural Net Metering Facility)</w:t>
      </w:r>
    </w:p>
    <w:p w14:paraId="733204BF" w14:textId="77777777" w:rsidR="00964B37" w:rsidRDefault="00964B37">
      <w:pPr>
        <w:pStyle w:val="BodyText"/>
        <w:spacing w:before="10"/>
        <w:rPr>
          <w:sz w:val="20"/>
        </w:rPr>
      </w:pPr>
    </w:p>
    <w:p w14:paraId="60ECFF22" w14:textId="77777777" w:rsidR="00964B37" w:rsidRDefault="00276034">
      <w:pPr>
        <w:pStyle w:val="ListParagraph"/>
        <w:numPr>
          <w:ilvl w:val="0"/>
          <w:numId w:val="1"/>
        </w:numPr>
        <w:tabs>
          <w:tab w:val="left" w:pos="430"/>
        </w:tabs>
        <w:spacing w:before="1"/>
        <w:ind w:left="160" w:right="578" w:firstLine="0"/>
      </w:pPr>
      <w:r>
        <w:t>Has the Commissioner of the Department of Agriculture recognized the business as an agricultural business?</w:t>
      </w:r>
    </w:p>
    <w:p w14:paraId="7F049CFB" w14:textId="77777777" w:rsidR="00964B37" w:rsidRDefault="00276034">
      <w:pPr>
        <w:pStyle w:val="BodyText"/>
        <w:spacing w:line="252" w:lineRule="exact"/>
        <w:ind w:left="159"/>
        <w:jc w:val="both"/>
      </w:pPr>
      <w:r>
        <w:rPr>
          <w:w w:val="99"/>
          <w:u w:val="single"/>
        </w:rPr>
        <w:t xml:space="preserve"> </w:t>
      </w:r>
      <w:r>
        <w:rPr>
          <w:u w:val="single"/>
        </w:rPr>
        <w:t xml:space="preserve">      </w:t>
      </w:r>
      <w:r>
        <w:rPr>
          <w:spacing w:val="1"/>
          <w:u w:val="single"/>
        </w:rPr>
        <w:t xml:space="preserve"> </w:t>
      </w:r>
      <w:r>
        <w:rPr>
          <w:spacing w:val="-1"/>
        </w:rPr>
        <w:t xml:space="preserve"> </w:t>
      </w:r>
      <w:r>
        <w:t>Yes</w:t>
      </w:r>
    </w:p>
    <w:p w14:paraId="6F073D05" w14:textId="77777777" w:rsidR="00964B37" w:rsidRDefault="00276034">
      <w:pPr>
        <w:pStyle w:val="BodyText"/>
        <w:ind w:left="159"/>
        <w:jc w:val="both"/>
      </w:pPr>
      <w:r>
        <w:rPr>
          <w:w w:val="99"/>
          <w:u w:val="single"/>
        </w:rPr>
        <w:t xml:space="preserve"> </w:t>
      </w:r>
      <w:r>
        <w:rPr>
          <w:u w:val="single"/>
        </w:rPr>
        <w:t xml:space="preserve">       </w:t>
      </w:r>
      <w:r>
        <w:t xml:space="preserve"> No</w:t>
      </w:r>
    </w:p>
    <w:p w14:paraId="03BCE221" w14:textId="77777777" w:rsidR="00964B37" w:rsidRDefault="00964B37">
      <w:pPr>
        <w:jc w:val="both"/>
        <w:sectPr w:rsidR="00964B37">
          <w:pgSz w:w="12240" w:h="15840"/>
          <w:pgMar w:top="3000" w:right="860" w:bottom="1920" w:left="1280" w:header="996" w:footer="1726" w:gutter="0"/>
          <w:cols w:space="720"/>
        </w:sectPr>
      </w:pPr>
    </w:p>
    <w:p w14:paraId="003BC277" w14:textId="77777777" w:rsidR="00964B37" w:rsidRDefault="00964B37">
      <w:pPr>
        <w:pStyle w:val="BodyText"/>
        <w:rPr>
          <w:sz w:val="20"/>
        </w:rPr>
      </w:pPr>
    </w:p>
    <w:p w14:paraId="0FA004BC" w14:textId="77777777" w:rsidR="00964B37" w:rsidRDefault="00964B37">
      <w:pPr>
        <w:pStyle w:val="BodyText"/>
        <w:spacing w:before="11"/>
        <w:rPr>
          <w:sz w:val="16"/>
        </w:rPr>
      </w:pPr>
    </w:p>
    <w:p w14:paraId="08E247F0" w14:textId="77777777" w:rsidR="00964B37" w:rsidRDefault="00276034">
      <w:pPr>
        <w:pStyle w:val="Heading1"/>
        <w:rPr>
          <w:u w:val="none"/>
        </w:rPr>
      </w:pPr>
      <w:r>
        <w:rPr>
          <w:u w:val="thick"/>
        </w:rPr>
        <w:t>STANDARDS FOR INTERCONNECTION OF DISTRIBUTED GENERATION</w:t>
      </w:r>
    </w:p>
    <w:p w14:paraId="6BEE8766" w14:textId="77777777" w:rsidR="00964B37" w:rsidRDefault="00964B37">
      <w:pPr>
        <w:pStyle w:val="BodyText"/>
        <w:rPr>
          <w:b/>
          <w:sz w:val="20"/>
        </w:rPr>
      </w:pPr>
    </w:p>
    <w:p w14:paraId="38CD55D0" w14:textId="77777777" w:rsidR="00964B37" w:rsidRDefault="00964B37">
      <w:pPr>
        <w:pStyle w:val="BodyText"/>
        <w:spacing w:before="10"/>
        <w:rPr>
          <w:b/>
          <w:sz w:val="16"/>
        </w:rPr>
      </w:pPr>
    </w:p>
    <w:p w14:paraId="3861DF0F" w14:textId="77777777" w:rsidR="00964B37" w:rsidRDefault="00276034">
      <w:pPr>
        <w:pStyle w:val="ListParagraph"/>
        <w:numPr>
          <w:ilvl w:val="0"/>
          <w:numId w:val="1"/>
        </w:numPr>
        <w:tabs>
          <w:tab w:val="left" w:pos="389"/>
        </w:tabs>
        <w:spacing w:before="90"/>
        <w:ind w:left="160" w:right="576" w:firstLine="0"/>
      </w:pPr>
      <w:r>
        <w:t>Is</w:t>
      </w:r>
      <w:r>
        <w:rPr>
          <w:spacing w:val="-11"/>
        </w:rPr>
        <w:t xml:space="preserve"> </w:t>
      </w:r>
      <w:r>
        <w:t>the</w:t>
      </w:r>
      <w:r>
        <w:rPr>
          <w:spacing w:val="-11"/>
        </w:rPr>
        <w:t xml:space="preserve"> </w:t>
      </w:r>
      <w:r>
        <w:t>Agricultural</w:t>
      </w:r>
      <w:r>
        <w:rPr>
          <w:spacing w:val="-11"/>
        </w:rPr>
        <w:t xml:space="preserve"> </w:t>
      </w:r>
      <w:r>
        <w:t>Net</w:t>
      </w:r>
      <w:r>
        <w:rPr>
          <w:spacing w:val="-10"/>
        </w:rPr>
        <w:t xml:space="preserve"> </w:t>
      </w:r>
      <w:r>
        <w:t>Metering</w:t>
      </w:r>
      <w:r>
        <w:rPr>
          <w:spacing w:val="-11"/>
        </w:rPr>
        <w:t xml:space="preserve"> </w:t>
      </w:r>
      <w:r>
        <w:t>Facility</w:t>
      </w:r>
      <w:r>
        <w:rPr>
          <w:spacing w:val="-9"/>
        </w:rPr>
        <w:t xml:space="preserve"> </w:t>
      </w:r>
      <w:r>
        <w:t>located</w:t>
      </w:r>
      <w:r>
        <w:rPr>
          <w:spacing w:val="-11"/>
        </w:rPr>
        <w:t xml:space="preserve"> </w:t>
      </w:r>
      <w:r>
        <w:t>on</w:t>
      </w:r>
      <w:r>
        <w:rPr>
          <w:spacing w:val="-11"/>
        </w:rPr>
        <w:t xml:space="preserve"> </w:t>
      </w:r>
      <w:r>
        <w:t>land</w:t>
      </w:r>
      <w:r>
        <w:rPr>
          <w:spacing w:val="-11"/>
        </w:rPr>
        <w:t xml:space="preserve"> </w:t>
      </w:r>
      <w:r>
        <w:t>owned</w:t>
      </w:r>
      <w:r>
        <w:rPr>
          <w:spacing w:val="-11"/>
        </w:rPr>
        <w:t xml:space="preserve"> </w:t>
      </w:r>
      <w:r>
        <w:t>or</w:t>
      </w:r>
      <w:r>
        <w:rPr>
          <w:spacing w:val="-11"/>
        </w:rPr>
        <w:t xml:space="preserve"> </w:t>
      </w:r>
      <w:r>
        <w:t>controlled</w:t>
      </w:r>
      <w:r>
        <w:rPr>
          <w:spacing w:val="-11"/>
        </w:rPr>
        <w:t xml:space="preserve"> </w:t>
      </w:r>
      <w:r>
        <w:t>by</w:t>
      </w:r>
      <w:r>
        <w:rPr>
          <w:spacing w:val="-9"/>
        </w:rPr>
        <w:t xml:space="preserve"> </w:t>
      </w:r>
      <w:r>
        <w:t>the</w:t>
      </w:r>
      <w:r>
        <w:rPr>
          <w:spacing w:val="-11"/>
        </w:rPr>
        <w:t xml:space="preserve"> </w:t>
      </w:r>
      <w:r>
        <w:t>agricultural</w:t>
      </w:r>
      <w:r>
        <w:rPr>
          <w:spacing w:val="-11"/>
        </w:rPr>
        <w:t xml:space="preserve"> </w:t>
      </w:r>
      <w:r>
        <w:t>business mentioned in Item B.1</w:t>
      </w:r>
      <w:r>
        <w:rPr>
          <w:spacing w:val="-4"/>
        </w:rPr>
        <w:t xml:space="preserve"> </w:t>
      </w:r>
      <w:r>
        <w:t>above?</w:t>
      </w:r>
    </w:p>
    <w:p w14:paraId="1DB71BC4" w14:textId="77777777" w:rsidR="00964B37" w:rsidRDefault="00276034">
      <w:pPr>
        <w:pStyle w:val="BodyText"/>
        <w:tabs>
          <w:tab w:val="left" w:pos="600"/>
        </w:tabs>
        <w:spacing w:before="1" w:line="252" w:lineRule="exact"/>
        <w:ind w:left="159"/>
      </w:pPr>
      <w:r>
        <w:rPr>
          <w:w w:val="99"/>
          <w:u w:val="single"/>
        </w:rPr>
        <w:t xml:space="preserve"> </w:t>
      </w:r>
      <w:r>
        <w:rPr>
          <w:u w:val="single"/>
        </w:rPr>
        <w:tab/>
      </w:r>
      <w:r>
        <w:rPr>
          <w:spacing w:val="-1"/>
        </w:rPr>
        <w:t xml:space="preserve"> </w:t>
      </w:r>
      <w:r>
        <w:t>Yes</w:t>
      </w:r>
    </w:p>
    <w:p w14:paraId="14B0F577" w14:textId="77777777" w:rsidR="00964B37" w:rsidRDefault="00276034">
      <w:pPr>
        <w:pStyle w:val="BodyText"/>
        <w:tabs>
          <w:tab w:val="left" w:pos="599"/>
        </w:tabs>
        <w:spacing w:line="252" w:lineRule="exact"/>
        <w:ind w:left="159"/>
      </w:pPr>
      <w:r>
        <w:rPr>
          <w:w w:val="99"/>
          <w:u w:val="single"/>
        </w:rPr>
        <w:t xml:space="preserve"> </w:t>
      </w:r>
      <w:r>
        <w:rPr>
          <w:u w:val="single"/>
        </w:rPr>
        <w:tab/>
      </w:r>
      <w:r>
        <w:t xml:space="preserve"> No (the facility is not eligible for Net Metering as an Agricultural Net Metering</w:t>
      </w:r>
      <w:r>
        <w:rPr>
          <w:spacing w:val="-7"/>
        </w:rPr>
        <w:t xml:space="preserve"> </w:t>
      </w:r>
      <w:r>
        <w:t>Facility)</w:t>
      </w:r>
    </w:p>
    <w:p w14:paraId="63C57FBD" w14:textId="77777777" w:rsidR="00964B37" w:rsidRDefault="00964B37">
      <w:pPr>
        <w:pStyle w:val="BodyText"/>
        <w:spacing w:before="10"/>
        <w:rPr>
          <w:sz w:val="20"/>
        </w:rPr>
      </w:pPr>
    </w:p>
    <w:p w14:paraId="2AC267A1" w14:textId="77777777" w:rsidR="00964B37" w:rsidRDefault="00276034">
      <w:pPr>
        <w:pStyle w:val="ListParagraph"/>
        <w:numPr>
          <w:ilvl w:val="0"/>
          <w:numId w:val="1"/>
        </w:numPr>
        <w:tabs>
          <w:tab w:val="left" w:pos="394"/>
        </w:tabs>
        <w:ind w:left="160" w:right="575" w:firstLine="0"/>
      </w:pPr>
      <w:r>
        <w:t>Is</w:t>
      </w:r>
      <w:r>
        <w:rPr>
          <w:spacing w:val="-6"/>
        </w:rPr>
        <w:t xml:space="preserve"> </w:t>
      </w:r>
      <w:r>
        <w:t>the</w:t>
      </w:r>
      <w:r>
        <w:rPr>
          <w:spacing w:val="-6"/>
        </w:rPr>
        <w:t xml:space="preserve"> </w:t>
      </w:r>
      <w:r>
        <w:t>energy</w:t>
      </w:r>
      <w:r>
        <w:rPr>
          <w:spacing w:val="-4"/>
        </w:rPr>
        <w:t xml:space="preserve"> </w:t>
      </w:r>
      <w:r>
        <w:t>from</w:t>
      </w:r>
      <w:r>
        <w:rPr>
          <w:spacing w:val="-8"/>
        </w:rPr>
        <w:t xml:space="preserve"> </w:t>
      </w:r>
      <w:r>
        <w:t>the</w:t>
      </w:r>
      <w:r>
        <w:rPr>
          <w:spacing w:val="-6"/>
        </w:rPr>
        <w:t xml:space="preserve"> </w:t>
      </w:r>
      <w:r>
        <w:t>Agricultural</w:t>
      </w:r>
      <w:r>
        <w:rPr>
          <w:spacing w:val="-6"/>
        </w:rPr>
        <w:t xml:space="preserve"> </w:t>
      </w:r>
      <w:r>
        <w:t>Net</w:t>
      </w:r>
      <w:r>
        <w:rPr>
          <w:spacing w:val="-6"/>
        </w:rPr>
        <w:t xml:space="preserve"> </w:t>
      </w:r>
      <w:r>
        <w:t>Metering</w:t>
      </w:r>
      <w:r>
        <w:rPr>
          <w:spacing w:val="-6"/>
        </w:rPr>
        <w:t xml:space="preserve"> </w:t>
      </w:r>
      <w:r>
        <w:t>Facility</w:t>
      </w:r>
      <w:r>
        <w:rPr>
          <w:spacing w:val="-5"/>
        </w:rPr>
        <w:t xml:space="preserve"> </w:t>
      </w:r>
      <w:r>
        <w:t>used</w:t>
      </w:r>
      <w:r>
        <w:rPr>
          <w:spacing w:val="-6"/>
        </w:rPr>
        <w:t xml:space="preserve"> </w:t>
      </w:r>
      <w:r>
        <w:t>to</w:t>
      </w:r>
      <w:r>
        <w:rPr>
          <w:spacing w:val="-6"/>
        </w:rPr>
        <w:t xml:space="preserve"> </w:t>
      </w:r>
      <w:r>
        <w:t>provide</w:t>
      </w:r>
      <w:r>
        <w:rPr>
          <w:spacing w:val="-5"/>
        </w:rPr>
        <w:t xml:space="preserve"> </w:t>
      </w:r>
      <w:r>
        <w:t>electricity</w:t>
      </w:r>
      <w:r>
        <w:rPr>
          <w:spacing w:val="-4"/>
        </w:rPr>
        <w:t xml:space="preserve"> </w:t>
      </w:r>
      <w:r>
        <w:t>to</w:t>
      </w:r>
      <w:r>
        <w:rPr>
          <w:spacing w:val="-5"/>
        </w:rPr>
        <w:t xml:space="preserve"> </w:t>
      </w:r>
      <w:r>
        <w:t>metered</w:t>
      </w:r>
      <w:r>
        <w:rPr>
          <w:spacing w:val="-6"/>
        </w:rPr>
        <w:t xml:space="preserve"> </w:t>
      </w:r>
      <w:r>
        <w:t>accounts of the agricultural business mentioned in Item B.1</w:t>
      </w:r>
      <w:r>
        <w:rPr>
          <w:spacing w:val="-3"/>
        </w:rPr>
        <w:t xml:space="preserve"> </w:t>
      </w:r>
      <w:r>
        <w:t>above?</w:t>
      </w:r>
    </w:p>
    <w:p w14:paraId="7F0E4986" w14:textId="77777777" w:rsidR="00964B37" w:rsidRDefault="00276034">
      <w:pPr>
        <w:pStyle w:val="BodyText"/>
        <w:tabs>
          <w:tab w:val="left" w:pos="600"/>
        </w:tabs>
        <w:ind w:left="159"/>
      </w:pPr>
      <w:r>
        <w:rPr>
          <w:w w:val="99"/>
          <w:u w:val="single"/>
        </w:rPr>
        <w:t xml:space="preserve"> </w:t>
      </w:r>
      <w:r>
        <w:rPr>
          <w:u w:val="single"/>
        </w:rPr>
        <w:tab/>
      </w:r>
      <w:r>
        <w:rPr>
          <w:spacing w:val="-1"/>
        </w:rPr>
        <w:t xml:space="preserve"> </w:t>
      </w:r>
      <w:r>
        <w:t>Yes</w:t>
      </w:r>
    </w:p>
    <w:p w14:paraId="6227A92A" w14:textId="77777777" w:rsidR="00964B37" w:rsidRDefault="00276034">
      <w:pPr>
        <w:pStyle w:val="BodyText"/>
        <w:tabs>
          <w:tab w:val="left" w:pos="599"/>
        </w:tabs>
        <w:spacing w:before="1"/>
        <w:ind w:left="159"/>
      </w:pPr>
      <w:r>
        <w:rPr>
          <w:w w:val="99"/>
          <w:u w:val="single"/>
        </w:rPr>
        <w:t xml:space="preserve"> </w:t>
      </w:r>
      <w:r>
        <w:rPr>
          <w:u w:val="single"/>
        </w:rPr>
        <w:tab/>
      </w:r>
      <w:r>
        <w:t xml:space="preserve"> No (the facility is not eligible for Net Metering as an Agricultural Net Metering</w:t>
      </w:r>
      <w:r>
        <w:rPr>
          <w:spacing w:val="-6"/>
        </w:rPr>
        <w:t xml:space="preserve"> </w:t>
      </w:r>
      <w:r>
        <w:t>Facility)</w:t>
      </w:r>
    </w:p>
    <w:p w14:paraId="2691AA78" w14:textId="77777777" w:rsidR="00964B37" w:rsidRDefault="00964B37">
      <w:pPr>
        <w:pStyle w:val="BodyText"/>
        <w:spacing w:before="8"/>
        <w:rPr>
          <w:sz w:val="20"/>
        </w:rPr>
      </w:pPr>
    </w:p>
    <w:p w14:paraId="3D457AE3" w14:textId="77777777" w:rsidR="00964B37" w:rsidRDefault="00276034">
      <w:pPr>
        <w:pStyle w:val="ListParagraph"/>
        <w:numPr>
          <w:ilvl w:val="0"/>
          <w:numId w:val="2"/>
        </w:numPr>
        <w:tabs>
          <w:tab w:val="left" w:pos="436"/>
        </w:tabs>
        <w:spacing w:before="1"/>
        <w:ind w:left="435" w:hanging="275"/>
      </w:pPr>
      <w:r>
        <w:t>If applying for neighborhood net metering, please answer the following</w:t>
      </w:r>
      <w:r>
        <w:rPr>
          <w:spacing w:val="-4"/>
        </w:rPr>
        <w:t xml:space="preserve"> </w:t>
      </w:r>
      <w:r>
        <w:t>questions:</w:t>
      </w:r>
    </w:p>
    <w:p w14:paraId="2D882045" w14:textId="77777777" w:rsidR="00964B37" w:rsidRDefault="00964B37">
      <w:pPr>
        <w:pStyle w:val="BodyText"/>
        <w:spacing w:before="10"/>
        <w:rPr>
          <w:sz w:val="20"/>
        </w:rPr>
      </w:pPr>
    </w:p>
    <w:p w14:paraId="5A4ACDAF" w14:textId="77777777" w:rsidR="00964B37" w:rsidRDefault="00276034">
      <w:pPr>
        <w:pStyle w:val="ListParagraph"/>
        <w:numPr>
          <w:ilvl w:val="1"/>
          <w:numId w:val="2"/>
        </w:numPr>
        <w:tabs>
          <w:tab w:val="left" w:pos="399"/>
          <w:tab w:val="left" w:pos="6343"/>
          <w:tab w:val="left" w:pos="7180"/>
        </w:tabs>
        <w:ind w:hanging="238"/>
      </w:pPr>
      <w:r>
        <w:t>Are all participants served by the same</w:t>
      </w:r>
      <w:r>
        <w:rPr>
          <w:spacing w:val="-6"/>
        </w:rPr>
        <w:t xml:space="preserve"> </w:t>
      </w:r>
      <w:r>
        <w:t>distribution</w:t>
      </w:r>
      <w:r>
        <w:rPr>
          <w:spacing w:val="-3"/>
        </w:rPr>
        <w:t xml:space="preserve"> </w:t>
      </w:r>
      <w:r>
        <w:t>company?</w:t>
      </w:r>
      <w:r>
        <w:rPr>
          <w:u w:val="single"/>
        </w:rPr>
        <w:t xml:space="preserve"> </w:t>
      </w:r>
      <w:r>
        <w:rPr>
          <w:u w:val="single"/>
        </w:rPr>
        <w:tab/>
      </w:r>
      <w:r>
        <w:t>Yes</w:t>
      </w:r>
      <w:r>
        <w:rPr>
          <w:u w:val="single"/>
        </w:rPr>
        <w:t xml:space="preserve"> </w:t>
      </w:r>
      <w:r>
        <w:rPr>
          <w:u w:val="single"/>
        </w:rPr>
        <w:tab/>
      </w:r>
      <w:r>
        <w:t>No</w:t>
      </w:r>
    </w:p>
    <w:p w14:paraId="02C18B85" w14:textId="77777777" w:rsidR="00964B37" w:rsidRDefault="00276034">
      <w:pPr>
        <w:pStyle w:val="ListParagraph"/>
        <w:numPr>
          <w:ilvl w:val="1"/>
          <w:numId w:val="2"/>
        </w:numPr>
        <w:tabs>
          <w:tab w:val="left" w:pos="399"/>
          <w:tab w:val="left" w:pos="6091"/>
          <w:tab w:val="left" w:pos="6928"/>
        </w:tabs>
        <w:ind w:hanging="238"/>
      </w:pPr>
      <w:r>
        <w:t>Are all participants served by the same ISO-NE</w:t>
      </w:r>
      <w:r>
        <w:rPr>
          <w:spacing w:val="-5"/>
        </w:rPr>
        <w:t xml:space="preserve"> </w:t>
      </w:r>
      <w:r>
        <w:t>load</w:t>
      </w:r>
      <w:r>
        <w:rPr>
          <w:spacing w:val="-1"/>
        </w:rPr>
        <w:t xml:space="preserve"> </w:t>
      </w:r>
      <w:r>
        <w:t>zone?</w:t>
      </w:r>
      <w:r>
        <w:rPr>
          <w:u w:val="single"/>
        </w:rPr>
        <w:t xml:space="preserve"> </w:t>
      </w:r>
      <w:r>
        <w:rPr>
          <w:u w:val="single"/>
        </w:rPr>
        <w:tab/>
      </w:r>
      <w:r>
        <w:t>Yes</w:t>
      </w:r>
      <w:r>
        <w:rPr>
          <w:u w:val="single"/>
        </w:rPr>
        <w:t xml:space="preserve"> </w:t>
      </w:r>
      <w:r>
        <w:rPr>
          <w:u w:val="single"/>
        </w:rPr>
        <w:tab/>
      </w:r>
      <w:r>
        <w:t>No</w:t>
      </w:r>
    </w:p>
    <w:p w14:paraId="561211BB" w14:textId="77777777" w:rsidR="00964B37" w:rsidRDefault="00276034">
      <w:pPr>
        <w:pStyle w:val="ListParagraph"/>
        <w:numPr>
          <w:ilvl w:val="1"/>
          <w:numId w:val="2"/>
        </w:numPr>
        <w:tabs>
          <w:tab w:val="left" w:pos="399"/>
          <w:tab w:val="left" w:pos="5419"/>
          <w:tab w:val="left" w:pos="6256"/>
        </w:tabs>
        <w:ind w:hanging="238"/>
      </w:pPr>
      <w:r>
        <w:t>Do all participants reside in the</w:t>
      </w:r>
      <w:r>
        <w:rPr>
          <w:spacing w:val="-8"/>
        </w:rPr>
        <w:t xml:space="preserve"> </w:t>
      </w:r>
      <w:r>
        <w:t>same municipality?</w:t>
      </w:r>
      <w:r>
        <w:rPr>
          <w:u w:val="single"/>
        </w:rPr>
        <w:t xml:space="preserve"> </w:t>
      </w:r>
      <w:r>
        <w:rPr>
          <w:u w:val="single"/>
        </w:rPr>
        <w:tab/>
      </w:r>
      <w:r>
        <w:t>Yes</w:t>
      </w:r>
      <w:r>
        <w:rPr>
          <w:u w:val="single"/>
        </w:rPr>
        <w:t xml:space="preserve"> </w:t>
      </w:r>
      <w:r>
        <w:rPr>
          <w:u w:val="single"/>
        </w:rPr>
        <w:tab/>
      </w:r>
      <w:r>
        <w:t>No</w:t>
      </w:r>
    </w:p>
    <w:p w14:paraId="0E3F176B" w14:textId="77777777" w:rsidR="00964B37" w:rsidRDefault="00964B37">
      <w:pPr>
        <w:pStyle w:val="BodyText"/>
        <w:spacing w:before="10"/>
        <w:rPr>
          <w:sz w:val="20"/>
        </w:rPr>
      </w:pPr>
    </w:p>
    <w:p w14:paraId="25721E3E" w14:textId="77777777" w:rsidR="00964B37" w:rsidRDefault="00276034">
      <w:pPr>
        <w:pStyle w:val="BodyText"/>
        <w:spacing w:before="1"/>
        <w:ind w:left="159" w:right="494"/>
      </w:pPr>
      <w:r>
        <w:t>NOTE:</w:t>
      </w:r>
      <w:r>
        <w:rPr>
          <w:spacing w:val="-16"/>
        </w:rPr>
        <w:t xml:space="preserve"> </w:t>
      </w:r>
      <w:r>
        <w:t>If</w:t>
      </w:r>
      <w:r>
        <w:rPr>
          <w:spacing w:val="-14"/>
        </w:rPr>
        <w:t xml:space="preserve"> </w:t>
      </w:r>
      <w:r>
        <w:t>any</w:t>
      </w:r>
      <w:r>
        <w:rPr>
          <w:spacing w:val="-15"/>
        </w:rPr>
        <w:t xml:space="preserve"> </w:t>
      </w:r>
      <w:r>
        <w:t>of</w:t>
      </w:r>
      <w:r>
        <w:rPr>
          <w:spacing w:val="-16"/>
        </w:rPr>
        <w:t xml:space="preserve"> </w:t>
      </w:r>
      <w:r>
        <w:t>the</w:t>
      </w:r>
      <w:r>
        <w:rPr>
          <w:spacing w:val="-14"/>
        </w:rPr>
        <w:t xml:space="preserve"> </w:t>
      </w:r>
      <w:r>
        <w:t>answers</w:t>
      </w:r>
      <w:r>
        <w:rPr>
          <w:spacing w:val="-14"/>
        </w:rPr>
        <w:t xml:space="preserve"> </w:t>
      </w:r>
      <w:r>
        <w:t>to</w:t>
      </w:r>
      <w:r>
        <w:rPr>
          <w:spacing w:val="-15"/>
        </w:rPr>
        <w:t xml:space="preserve"> </w:t>
      </w:r>
      <w:r>
        <w:t>the</w:t>
      </w:r>
      <w:r>
        <w:rPr>
          <w:spacing w:val="-14"/>
        </w:rPr>
        <w:t xml:space="preserve"> </w:t>
      </w:r>
      <w:r>
        <w:t>questions</w:t>
      </w:r>
      <w:r>
        <w:rPr>
          <w:spacing w:val="-15"/>
        </w:rPr>
        <w:t xml:space="preserve"> </w:t>
      </w:r>
      <w:r>
        <w:t>in</w:t>
      </w:r>
      <w:r>
        <w:rPr>
          <w:spacing w:val="-14"/>
        </w:rPr>
        <w:t xml:space="preserve"> </w:t>
      </w:r>
      <w:r>
        <w:t>Item</w:t>
      </w:r>
      <w:r>
        <w:rPr>
          <w:spacing w:val="-16"/>
        </w:rPr>
        <w:t xml:space="preserve"> </w:t>
      </w:r>
      <w:r>
        <w:t>C</w:t>
      </w:r>
      <w:r>
        <w:rPr>
          <w:spacing w:val="-16"/>
        </w:rPr>
        <w:t xml:space="preserve"> </w:t>
      </w:r>
      <w:r>
        <w:t>are</w:t>
      </w:r>
      <w:r>
        <w:rPr>
          <w:spacing w:val="-15"/>
        </w:rPr>
        <w:t xml:space="preserve"> </w:t>
      </w:r>
      <w:r>
        <w:t>no,</w:t>
      </w:r>
      <w:r>
        <w:rPr>
          <w:spacing w:val="-14"/>
        </w:rPr>
        <w:t xml:space="preserve"> </w:t>
      </w:r>
      <w:r>
        <w:t>then</w:t>
      </w:r>
      <w:r>
        <w:rPr>
          <w:spacing w:val="-14"/>
        </w:rPr>
        <w:t xml:space="preserve"> </w:t>
      </w:r>
      <w:r>
        <w:t>the</w:t>
      </w:r>
      <w:r>
        <w:rPr>
          <w:spacing w:val="-15"/>
        </w:rPr>
        <w:t xml:space="preserve"> </w:t>
      </w:r>
      <w:r>
        <w:t>facility</w:t>
      </w:r>
      <w:r>
        <w:rPr>
          <w:spacing w:val="-14"/>
        </w:rPr>
        <w:t xml:space="preserve"> </w:t>
      </w:r>
      <w:r>
        <w:t>is</w:t>
      </w:r>
      <w:r>
        <w:rPr>
          <w:spacing w:val="-15"/>
        </w:rPr>
        <w:t xml:space="preserve"> </w:t>
      </w:r>
      <w:r>
        <w:t>ineligible</w:t>
      </w:r>
      <w:r>
        <w:rPr>
          <w:spacing w:val="-14"/>
        </w:rPr>
        <w:t xml:space="preserve"> </w:t>
      </w:r>
      <w:r>
        <w:t>for</w:t>
      </w:r>
      <w:r>
        <w:rPr>
          <w:spacing w:val="-16"/>
        </w:rPr>
        <w:t xml:space="preserve"> </w:t>
      </w:r>
      <w:r>
        <w:t>neighborhood net</w:t>
      </w:r>
      <w:r>
        <w:rPr>
          <w:spacing w:val="-13"/>
        </w:rPr>
        <w:t xml:space="preserve"> </w:t>
      </w:r>
      <w:r>
        <w:t>metering</w:t>
      </w:r>
      <w:r>
        <w:rPr>
          <w:spacing w:val="-13"/>
        </w:rPr>
        <w:t xml:space="preserve"> </w:t>
      </w:r>
      <w:r>
        <w:t>unless</w:t>
      </w:r>
      <w:r>
        <w:rPr>
          <w:spacing w:val="-13"/>
        </w:rPr>
        <w:t xml:space="preserve"> </w:t>
      </w:r>
      <w:r>
        <w:t>granted</w:t>
      </w:r>
      <w:r>
        <w:rPr>
          <w:spacing w:val="-14"/>
        </w:rPr>
        <w:t xml:space="preserve"> </w:t>
      </w:r>
      <w:r>
        <w:t>an</w:t>
      </w:r>
      <w:r>
        <w:rPr>
          <w:spacing w:val="-13"/>
        </w:rPr>
        <w:t xml:space="preserve"> </w:t>
      </w:r>
      <w:r>
        <w:t>exception</w:t>
      </w:r>
      <w:r>
        <w:rPr>
          <w:spacing w:val="-13"/>
        </w:rPr>
        <w:t xml:space="preserve"> </w:t>
      </w:r>
      <w:r>
        <w:t>by</w:t>
      </w:r>
      <w:r>
        <w:rPr>
          <w:spacing w:val="-12"/>
        </w:rPr>
        <w:t xml:space="preserve"> </w:t>
      </w:r>
      <w:r>
        <w:t>the</w:t>
      </w:r>
      <w:r>
        <w:rPr>
          <w:spacing w:val="-13"/>
        </w:rPr>
        <w:t xml:space="preserve"> </w:t>
      </w:r>
      <w:r>
        <w:t>Department</w:t>
      </w:r>
      <w:r>
        <w:rPr>
          <w:spacing w:val="-13"/>
        </w:rPr>
        <w:t xml:space="preserve"> </w:t>
      </w:r>
      <w:r>
        <w:t>of</w:t>
      </w:r>
      <w:r>
        <w:rPr>
          <w:spacing w:val="-14"/>
        </w:rPr>
        <w:t xml:space="preserve"> </w:t>
      </w:r>
      <w:r>
        <w:t>Public</w:t>
      </w:r>
      <w:r>
        <w:rPr>
          <w:spacing w:val="-13"/>
        </w:rPr>
        <w:t xml:space="preserve"> </w:t>
      </w:r>
      <w:r>
        <w:t>Utilities</w:t>
      </w:r>
      <w:r>
        <w:rPr>
          <w:spacing w:val="-13"/>
        </w:rPr>
        <w:t xml:space="preserve"> </w:t>
      </w:r>
      <w:r>
        <w:t>under</w:t>
      </w:r>
      <w:r>
        <w:rPr>
          <w:spacing w:val="-14"/>
        </w:rPr>
        <w:t xml:space="preserve"> </w:t>
      </w:r>
      <w:r>
        <w:t>220</w:t>
      </w:r>
      <w:r>
        <w:rPr>
          <w:spacing w:val="-13"/>
        </w:rPr>
        <w:t xml:space="preserve"> </w:t>
      </w:r>
      <w:r>
        <w:t>C.M.R.</w:t>
      </w:r>
      <w:r>
        <w:rPr>
          <w:spacing w:val="-13"/>
        </w:rPr>
        <w:t xml:space="preserve"> </w:t>
      </w:r>
      <w:r>
        <w:t>§18.09(6).</w:t>
      </w:r>
    </w:p>
    <w:p w14:paraId="25FEF71C" w14:textId="77777777" w:rsidR="00964B37" w:rsidRDefault="00964B37">
      <w:pPr>
        <w:pStyle w:val="BodyText"/>
        <w:spacing w:before="9"/>
        <w:rPr>
          <w:sz w:val="20"/>
        </w:rPr>
      </w:pPr>
    </w:p>
    <w:p w14:paraId="415AA4B2" w14:textId="77777777" w:rsidR="00964B37" w:rsidRDefault="00276034">
      <w:pPr>
        <w:pStyle w:val="ListParagraph"/>
        <w:numPr>
          <w:ilvl w:val="0"/>
          <w:numId w:val="2"/>
        </w:numPr>
        <w:tabs>
          <w:tab w:val="left" w:pos="451"/>
        </w:tabs>
        <w:ind w:right="578" w:firstLine="0"/>
      </w:pPr>
      <w:r>
        <w:t>Please indicate how the Host Customer will report to the Company the amount of electricity generated by the net metering facility. The information is due twice each year: (1) by January 31 for the prior year’s generation; (2) by September 30 for the year-to-date</w:t>
      </w:r>
      <w:r>
        <w:rPr>
          <w:spacing w:val="-1"/>
        </w:rPr>
        <w:t xml:space="preserve"> </w:t>
      </w:r>
      <w:r>
        <w:t>generation:</w:t>
      </w:r>
    </w:p>
    <w:p w14:paraId="4D6D0AFE" w14:textId="77777777" w:rsidR="00964B37" w:rsidRDefault="00276034">
      <w:pPr>
        <w:pStyle w:val="BodyText"/>
        <w:tabs>
          <w:tab w:val="left" w:pos="709"/>
        </w:tabs>
        <w:ind w:left="159"/>
      </w:pPr>
      <w:r>
        <w:rPr>
          <w:w w:val="99"/>
          <w:u w:val="single"/>
        </w:rPr>
        <w:t xml:space="preserve"> </w:t>
      </w:r>
      <w:r>
        <w:rPr>
          <w:u w:val="single"/>
        </w:rPr>
        <w:tab/>
      </w:r>
      <w:r>
        <w:t xml:space="preserve"> Provide the Company access to their ISO-NE GIS</w:t>
      </w:r>
      <w:r>
        <w:rPr>
          <w:spacing w:val="-1"/>
        </w:rPr>
        <w:t xml:space="preserve"> </w:t>
      </w:r>
      <w:r>
        <w:t>account</w:t>
      </w:r>
    </w:p>
    <w:p w14:paraId="6B4B934E" w14:textId="77777777" w:rsidR="00964B37" w:rsidRDefault="00276034">
      <w:pPr>
        <w:pStyle w:val="BodyText"/>
        <w:tabs>
          <w:tab w:val="left" w:pos="709"/>
        </w:tabs>
        <w:spacing w:before="1" w:line="252" w:lineRule="exact"/>
        <w:ind w:left="159"/>
      </w:pPr>
      <w:r>
        <w:rPr>
          <w:w w:val="99"/>
          <w:u w:val="single"/>
        </w:rPr>
        <w:t xml:space="preserve"> </w:t>
      </w:r>
      <w:r>
        <w:rPr>
          <w:u w:val="single"/>
        </w:rPr>
        <w:tab/>
      </w:r>
      <w:r>
        <w:t xml:space="preserve"> Provide the Company access to their metering or inverter</w:t>
      </w:r>
      <w:r>
        <w:rPr>
          <w:spacing w:val="-1"/>
        </w:rPr>
        <w:t xml:space="preserve"> </w:t>
      </w:r>
      <w:r>
        <w:t>data</w:t>
      </w:r>
    </w:p>
    <w:p w14:paraId="4D5EF9CB" w14:textId="77777777" w:rsidR="00964B37" w:rsidRDefault="00276034">
      <w:pPr>
        <w:pStyle w:val="BodyText"/>
        <w:tabs>
          <w:tab w:val="left" w:pos="710"/>
        </w:tabs>
        <w:ind w:left="159" w:right="733"/>
      </w:pPr>
      <w:r>
        <w:rPr>
          <w:w w:val="99"/>
          <w:u w:val="single"/>
        </w:rPr>
        <w:t xml:space="preserve"> </w:t>
      </w:r>
      <w:r>
        <w:rPr>
          <w:u w:val="single"/>
        </w:rPr>
        <w:tab/>
      </w:r>
      <w:r>
        <w:t xml:space="preserve"> </w:t>
      </w:r>
      <w:r>
        <w:rPr>
          <w:spacing w:val="-12"/>
        </w:rPr>
        <w:t xml:space="preserve"> </w:t>
      </w:r>
      <w:r>
        <w:t>Provide the Company with a report in writing of the generation by January 31 and again on September 30 each</w:t>
      </w:r>
      <w:r>
        <w:rPr>
          <w:spacing w:val="-1"/>
        </w:rPr>
        <w:t xml:space="preserve"> </w:t>
      </w:r>
      <w:r>
        <w:t>year</w:t>
      </w:r>
    </w:p>
    <w:p w14:paraId="4FA1AE4C" w14:textId="77777777" w:rsidR="00964B37" w:rsidRDefault="00964B37">
      <w:pPr>
        <w:pStyle w:val="BodyText"/>
        <w:spacing w:before="9"/>
        <w:rPr>
          <w:sz w:val="20"/>
        </w:rPr>
      </w:pPr>
    </w:p>
    <w:p w14:paraId="08A87361" w14:textId="77777777" w:rsidR="00964B37" w:rsidRDefault="00276034">
      <w:pPr>
        <w:pStyle w:val="ListParagraph"/>
        <w:numPr>
          <w:ilvl w:val="0"/>
          <w:numId w:val="2"/>
        </w:numPr>
        <w:tabs>
          <w:tab w:val="left" w:pos="422"/>
        </w:tabs>
        <w:spacing w:before="1"/>
        <w:ind w:right="580" w:firstLine="0"/>
      </w:pPr>
      <w:r>
        <w:t>For any Billing Period in which the Host Customer earns Net Metering Credits, please indicate how</w:t>
      </w:r>
      <w:r>
        <w:rPr>
          <w:spacing w:val="-32"/>
        </w:rPr>
        <w:t xml:space="preserve"> </w:t>
      </w:r>
      <w:r>
        <w:t>the Distribution Company will apply</w:t>
      </w:r>
      <w:r>
        <w:rPr>
          <w:spacing w:val="2"/>
        </w:rPr>
        <w:t xml:space="preserve"> </w:t>
      </w:r>
      <w:r>
        <w:t>them:</w:t>
      </w:r>
    </w:p>
    <w:p w14:paraId="415EF494" w14:textId="77777777" w:rsidR="00964B37" w:rsidRDefault="00276034">
      <w:pPr>
        <w:pStyle w:val="BodyText"/>
        <w:tabs>
          <w:tab w:val="left" w:pos="709"/>
        </w:tabs>
        <w:ind w:left="159"/>
      </w:pPr>
      <w:r>
        <w:rPr>
          <w:w w:val="99"/>
          <w:u w:val="single"/>
        </w:rPr>
        <w:t xml:space="preserve"> </w:t>
      </w:r>
      <w:r>
        <w:rPr>
          <w:u w:val="single"/>
        </w:rPr>
        <w:tab/>
      </w:r>
      <w:r>
        <w:t xml:space="preserve"> Apply all of the Net Metering Credits to the account of the Host Customer (Skip Items F and</w:t>
      </w:r>
      <w:r>
        <w:rPr>
          <w:spacing w:val="-12"/>
        </w:rPr>
        <w:t xml:space="preserve"> </w:t>
      </w:r>
      <w:r>
        <w:t>G)</w:t>
      </w:r>
    </w:p>
    <w:p w14:paraId="72D9AF46" w14:textId="77777777" w:rsidR="00964B37" w:rsidRDefault="00276034">
      <w:pPr>
        <w:pStyle w:val="BodyText"/>
        <w:tabs>
          <w:tab w:val="left" w:pos="709"/>
        </w:tabs>
        <w:ind w:left="159" w:right="733"/>
      </w:pPr>
      <w:r>
        <w:rPr>
          <w:w w:val="99"/>
          <w:u w:val="single"/>
        </w:rPr>
        <w:t xml:space="preserve"> </w:t>
      </w:r>
      <w:r>
        <w:rPr>
          <w:u w:val="single"/>
        </w:rPr>
        <w:tab/>
      </w:r>
      <w:r>
        <w:t xml:space="preserve"> </w:t>
      </w:r>
      <w:r>
        <w:rPr>
          <w:spacing w:val="-26"/>
        </w:rPr>
        <w:t xml:space="preserve"> </w:t>
      </w:r>
      <w:r>
        <w:t>Allocate all the Net Metering Credits to the accounts of eligible Customers (Class I and II Net Metering Facilities skip Item</w:t>
      </w:r>
      <w:r>
        <w:rPr>
          <w:spacing w:val="-3"/>
        </w:rPr>
        <w:t xml:space="preserve"> </w:t>
      </w:r>
      <w:r>
        <w:t>F)</w:t>
      </w:r>
    </w:p>
    <w:p w14:paraId="242604A5" w14:textId="77777777" w:rsidR="00964B37" w:rsidRDefault="00276034">
      <w:pPr>
        <w:pStyle w:val="BodyText"/>
        <w:tabs>
          <w:tab w:val="left" w:pos="710"/>
        </w:tabs>
        <w:ind w:left="159" w:right="733"/>
      </w:pPr>
      <w:r>
        <w:rPr>
          <w:w w:val="99"/>
          <w:u w:val="single"/>
        </w:rPr>
        <w:t xml:space="preserve"> </w:t>
      </w:r>
      <w:r>
        <w:rPr>
          <w:u w:val="single"/>
        </w:rPr>
        <w:tab/>
      </w:r>
      <w:r>
        <w:rPr>
          <w:spacing w:val="21"/>
        </w:rPr>
        <w:t xml:space="preserve"> </w:t>
      </w:r>
      <w:r>
        <w:t>Both apply a portion of the Net Metering Credits to the Host Customer’s account and allocate a portion to the accounts of eligible Customers (Class I and II Net Metering Facilities skip Item</w:t>
      </w:r>
      <w:r>
        <w:rPr>
          <w:spacing w:val="-9"/>
        </w:rPr>
        <w:t xml:space="preserve"> </w:t>
      </w:r>
      <w:r>
        <w:t>F)</w:t>
      </w:r>
    </w:p>
    <w:p w14:paraId="618CFD4A" w14:textId="77777777" w:rsidR="00964B37" w:rsidRDefault="00964B37">
      <w:pPr>
        <w:sectPr w:rsidR="00964B37">
          <w:pgSz w:w="12240" w:h="15840"/>
          <w:pgMar w:top="3000" w:right="860" w:bottom="1920" w:left="1280" w:header="996" w:footer="1726" w:gutter="0"/>
          <w:cols w:space="720"/>
        </w:sectPr>
      </w:pPr>
    </w:p>
    <w:p w14:paraId="78DDE76E" w14:textId="77777777" w:rsidR="00964B37" w:rsidRDefault="00964B37">
      <w:pPr>
        <w:pStyle w:val="BodyText"/>
        <w:rPr>
          <w:sz w:val="20"/>
        </w:rPr>
      </w:pPr>
    </w:p>
    <w:p w14:paraId="74046836" w14:textId="77777777" w:rsidR="00964B37" w:rsidRDefault="00964B37">
      <w:pPr>
        <w:pStyle w:val="BodyText"/>
        <w:spacing w:before="11"/>
        <w:rPr>
          <w:sz w:val="16"/>
        </w:rPr>
      </w:pPr>
    </w:p>
    <w:p w14:paraId="681EC631" w14:textId="77777777" w:rsidR="00964B37" w:rsidRDefault="00276034">
      <w:pPr>
        <w:pStyle w:val="Heading1"/>
        <w:rPr>
          <w:u w:val="none"/>
        </w:rPr>
      </w:pPr>
      <w:r>
        <w:rPr>
          <w:u w:val="thick"/>
        </w:rPr>
        <w:t>STANDARDS FOR INTERCONNECTION OF DISTRIBUTED GENERATION</w:t>
      </w:r>
    </w:p>
    <w:p w14:paraId="7FA63943" w14:textId="77777777" w:rsidR="00964B37" w:rsidRDefault="00964B37">
      <w:pPr>
        <w:pStyle w:val="BodyText"/>
        <w:rPr>
          <w:b/>
          <w:sz w:val="20"/>
        </w:rPr>
      </w:pPr>
    </w:p>
    <w:p w14:paraId="26EFBC06" w14:textId="77777777" w:rsidR="00964B37" w:rsidRDefault="00964B37">
      <w:pPr>
        <w:pStyle w:val="BodyText"/>
        <w:spacing w:before="10"/>
        <w:rPr>
          <w:b/>
          <w:sz w:val="16"/>
        </w:rPr>
      </w:pPr>
    </w:p>
    <w:p w14:paraId="560CEF3F" w14:textId="77777777" w:rsidR="00964B37" w:rsidRDefault="00276034">
      <w:pPr>
        <w:pStyle w:val="ListParagraph"/>
        <w:numPr>
          <w:ilvl w:val="0"/>
          <w:numId w:val="2"/>
        </w:numPr>
        <w:tabs>
          <w:tab w:val="left" w:pos="429"/>
        </w:tabs>
        <w:spacing w:before="90"/>
        <w:ind w:right="576" w:firstLine="0"/>
      </w:pPr>
      <w:r>
        <w:t>If the Host Customer has a Class III Net Metering Facility, please indicate below the range that best represents the number of eligible Customer accounts to which Net Metering Credits would be allocated. Alternatively, please complete Item G. This information will allow the Company to exercise its option to purchase Net Metering Credits from the Host Customer rather than allocating such</w:t>
      </w:r>
      <w:r>
        <w:rPr>
          <w:spacing w:val="-5"/>
        </w:rPr>
        <w:t xml:space="preserve"> </w:t>
      </w:r>
      <w:r>
        <w:t>credits.</w:t>
      </w:r>
    </w:p>
    <w:p w14:paraId="49431F26" w14:textId="77777777" w:rsidR="00964B37" w:rsidRDefault="00964B37">
      <w:pPr>
        <w:pStyle w:val="BodyText"/>
        <w:spacing w:before="10"/>
        <w:rPr>
          <w:sz w:val="20"/>
        </w:rPr>
      </w:pPr>
    </w:p>
    <w:p w14:paraId="2F0ED7C9" w14:textId="77777777" w:rsidR="00964B37" w:rsidRDefault="00276034">
      <w:pPr>
        <w:pStyle w:val="BodyText"/>
        <w:ind w:left="159" w:right="577"/>
        <w:jc w:val="both"/>
      </w:pPr>
      <w:r>
        <w:t>The Company will notify the Host Customer within 30 days of the filing of Schedule Z whether it will allocate or purchase Net Metering Credits. If the Company elects to purchase Net Metering Credits, the Company will render payment by issuing a check to the Host Customer each Billing Period, unless otherwise agreed in writing by the Host Customer and Company. If the Company elects to allocate Net Metering Credits, the Host Customer must complete Item G and submit the revised Schedule Z to the Company.</w:t>
      </w:r>
    </w:p>
    <w:p w14:paraId="677911D5" w14:textId="77777777" w:rsidR="00964B37" w:rsidRDefault="00964B37">
      <w:pPr>
        <w:pStyle w:val="BodyText"/>
        <w:rPr>
          <w:sz w:val="13"/>
        </w:rPr>
      </w:pPr>
    </w:p>
    <w:p w14:paraId="2AAE1416" w14:textId="77777777" w:rsidR="00964B37" w:rsidRDefault="00276034">
      <w:pPr>
        <w:pStyle w:val="BodyText"/>
        <w:tabs>
          <w:tab w:val="left" w:pos="708"/>
        </w:tabs>
        <w:spacing w:before="91"/>
        <w:ind w:left="159"/>
      </w:pPr>
      <w:r>
        <w:rPr>
          <w:w w:val="99"/>
          <w:u w:val="single"/>
        </w:rPr>
        <w:t xml:space="preserve"> </w:t>
      </w:r>
      <w:r>
        <w:rPr>
          <w:u w:val="single"/>
        </w:rPr>
        <w:tab/>
      </w:r>
      <w:r>
        <w:t xml:space="preserve"> Allocate Net Metering Credits to fewer than 50 eligible Customer accounts (Skip Item</w:t>
      </w:r>
      <w:r>
        <w:rPr>
          <w:spacing w:val="-7"/>
        </w:rPr>
        <w:t xml:space="preserve"> </w:t>
      </w:r>
      <w:r>
        <w:t>G)</w:t>
      </w:r>
    </w:p>
    <w:p w14:paraId="7345658F" w14:textId="77777777" w:rsidR="00964B37" w:rsidRDefault="00276034">
      <w:pPr>
        <w:pStyle w:val="BodyText"/>
        <w:tabs>
          <w:tab w:val="left" w:pos="708"/>
        </w:tabs>
        <w:ind w:left="159"/>
      </w:pPr>
      <w:r>
        <w:rPr>
          <w:w w:val="99"/>
          <w:u w:val="single"/>
        </w:rPr>
        <w:t xml:space="preserve"> </w:t>
      </w:r>
      <w:r>
        <w:rPr>
          <w:u w:val="single"/>
        </w:rPr>
        <w:tab/>
      </w:r>
      <w:r>
        <w:t xml:space="preserve"> Allocate Net Metering Credits to 100 or fewer eligible Customer accounts (Skip Item</w:t>
      </w:r>
      <w:r>
        <w:rPr>
          <w:spacing w:val="-8"/>
        </w:rPr>
        <w:t xml:space="preserve"> </w:t>
      </w:r>
      <w:r>
        <w:t>G)</w:t>
      </w:r>
    </w:p>
    <w:p w14:paraId="4856096C" w14:textId="77777777" w:rsidR="00964B37" w:rsidRDefault="00276034">
      <w:pPr>
        <w:pStyle w:val="BodyText"/>
        <w:tabs>
          <w:tab w:val="left" w:pos="709"/>
        </w:tabs>
        <w:ind w:left="159"/>
      </w:pPr>
      <w:r>
        <w:rPr>
          <w:w w:val="99"/>
          <w:u w:val="single"/>
        </w:rPr>
        <w:t xml:space="preserve"> </w:t>
      </w:r>
      <w:r>
        <w:rPr>
          <w:u w:val="single"/>
        </w:rPr>
        <w:tab/>
      </w:r>
      <w:r>
        <w:t xml:space="preserve"> Allocate Net Metering Credits to more than 100 eligible Customer accounts (Skip Item</w:t>
      </w:r>
      <w:r>
        <w:rPr>
          <w:spacing w:val="-9"/>
        </w:rPr>
        <w:t xml:space="preserve"> </w:t>
      </w:r>
      <w:r>
        <w:t>G)</w:t>
      </w:r>
    </w:p>
    <w:p w14:paraId="27B4526C" w14:textId="77777777" w:rsidR="00964B37" w:rsidRDefault="00964B37">
      <w:pPr>
        <w:pStyle w:val="BodyText"/>
        <w:spacing w:before="10"/>
        <w:rPr>
          <w:sz w:val="20"/>
        </w:rPr>
      </w:pPr>
    </w:p>
    <w:p w14:paraId="4BCAB913" w14:textId="77777777" w:rsidR="00964B37" w:rsidRDefault="00276034">
      <w:pPr>
        <w:pStyle w:val="ListParagraph"/>
        <w:numPr>
          <w:ilvl w:val="0"/>
          <w:numId w:val="2"/>
        </w:numPr>
        <w:tabs>
          <w:tab w:val="left" w:pos="447"/>
        </w:tabs>
        <w:ind w:left="446" w:hanging="286"/>
      </w:pPr>
      <w:r>
        <w:t>Please state the total percentage of Net Metering Credits to be</w:t>
      </w:r>
      <w:r>
        <w:rPr>
          <w:spacing w:val="-2"/>
        </w:rPr>
        <w:t xml:space="preserve"> </w:t>
      </w:r>
      <w:r>
        <w:t>allocated.</w:t>
      </w:r>
    </w:p>
    <w:p w14:paraId="3B2ADE73" w14:textId="77777777" w:rsidR="00964B37" w:rsidRDefault="00964B37">
      <w:pPr>
        <w:pStyle w:val="BodyText"/>
        <w:spacing w:before="11"/>
        <w:rPr>
          <w:sz w:val="12"/>
        </w:rPr>
      </w:pPr>
    </w:p>
    <w:p w14:paraId="76A4C5BB" w14:textId="77777777" w:rsidR="00964B37" w:rsidRDefault="00276034">
      <w:pPr>
        <w:pStyle w:val="BodyText"/>
        <w:tabs>
          <w:tab w:val="left" w:pos="599"/>
        </w:tabs>
        <w:spacing w:before="90"/>
        <w:ind w:left="159" w:right="576"/>
      </w:pPr>
      <w:r>
        <w:rPr>
          <w:w w:val="99"/>
          <w:u w:val="single"/>
        </w:rPr>
        <w:t xml:space="preserve"> </w:t>
      </w:r>
      <w:r>
        <w:rPr>
          <w:u w:val="single"/>
        </w:rPr>
        <w:tab/>
      </w:r>
      <w:r>
        <w:t>%</w:t>
      </w:r>
      <w:r>
        <w:rPr>
          <w:spacing w:val="-12"/>
        </w:rPr>
        <w:t xml:space="preserve"> </w:t>
      </w:r>
      <w:r>
        <w:t>Amount</w:t>
      </w:r>
      <w:r>
        <w:rPr>
          <w:spacing w:val="-11"/>
        </w:rPr>
        <w:t xml:space="preserve"> </w:t>
      </w:r>
      <w:r>
        <w:t>of</w:t>
      </w:r>
      <w:r>
        <w:rPr>
          <w:spacing w:val="-11"/>
        </w:rPr>
        <w:t xml:space="preserve"> </w:t>
      </w:r>
      <w:r>
        <w:t>the</w:t>
      </w:r>
      <w:r>
        <w:rPr>
          <w:spacing w:val="-11"/>
        </w:rPr>
        <w:t xml:space="preserve"> </w:t>
      </w:r>
      <w:r>
        <w:t>Net</w:t>
      </w:r>
      <w:r>
        <w:rPr>
          <w:spacing w:val="-12"/>
        </w:rPr>
        <w:t xml:space="preserve"> </w:t>
      </w:r>
      <w:r>
        <w:t>Metering</w:t>
      </w:r>
      <w:r>
        <w:rPr>
          <w:spacing w:val="-12"/>
        </w:rPr>
        <w:t xml:space="preserve"> </w:t>
      </w:r>
      <w:r>
        <w:t>Credit</w:t>
      </w:r>
      <w:r>
        <w:rPr>
          <w:spacing w:val="-11"/>
        </w:rPr>
        <w:t xml:space="preserve"> </w:t>
      </w:r>
      <w:r>
        <w:t>being</w:t>
      </w:r>
      <w:r>
        <w:rPr>
          <w:spacing w:val="-11"/>
        </w:rPr>
        <w:t xml:space="preserve"> </w:t>
      </w:r>
      <w:r>
        <w:t>allocated.</w:t>
      </w:r>
      <w:r>
        <w:rPr>
          <w:spacing w:val="-11"/>
        </w:rPr>
        <w:t xml:space="preserve"> </w:t>
      </w:r>
      <w:r>
        <w:t>The</w:t>
      </w:r>
      <w:r>
        <w:rPr>
          <w:spacing w:val="-11"/>
        </w:rPr>
        <w:t xml:space="preserve"> </w:t>
      </w:r>
      <w:r>
        <w:t>total</w:t>
      </w:r>
      <w:r>
        <w:rPr>
          <w:spacing w:val="-12"/>
        </w:rPr>
        <w:t xml:space="preserve"> </w:t>
      </w:r>
      <w:r>
        <w:t>amount</w:t>
      </w:r>
      <w:r>
        <w:rPr>
          <w:spacing w:val="-11"/>
        </w:rPr>
        <w:t xml:space="preserve"> </w:t>
      </w:r>
      <w:r>
        <w:t>of</w:t>
      </w:r>
      <w:r>
        <w:rPr>
          <w:spacing w:val="-11"/>
        </w:rPr>
        <w:t xml:space="preserve"> </w:t>
      </w:r>
      <w:r>
        <w:t>Net</w:t>
      </w:r>
      <w:r>
        <w:rPr>
          <w:spacing w:val="-11"/>
        </w:rPr>
        <w:t xml:space="preserve"> </w:t>
      </w:r>
      <w:r>
        <w:t>Metering</w:t>
      </w:r>
      <w:r>
        <w:rPr>
          <w:spacing w:val="-11"/>
        </w:rPr>
        <w:t xml:space="preserve"> </w:t>
      </w:r>
      <w:r>
        <w:t>Credits</w:t>
      </w:r>
      <w:r>
        <w:rPr>
          <w:spacing w:val="-12"/>
        </w:rPr>
        <w:t xml:space="preserve"> </w:t>
      </w:r>
      <w:r>
        <w:t>being allocated</w:t>
      </w:r>
      <w:r>
        <w:rPr>
          <w:spacing w:val="-15"/>
        </w:rPr>
        <w:t xml:space="preserve"> </w:t>
      </w:r>
      <w:r>
        <w:t>shall</w:t>
      </w:r>
      <w:r>
        <w:rPr>
          <w:spacing w:val="-14"/>
        </w:rPr>
        <w:t xml:space="preserve"> </w:t>
      </w:r>
      <w:r>
        <w:t>not</w:t>
      </w:r>
      <w:r>
        <w:rPr>
          <w:spacing w:val="-15"/>
        </w:rPr>
        <w:t xml:space="preserve"> </w:t>
      </w:r>
      <w:r>
        <w:t>exceed</w:t>
      </w:r>
      <w:r>
        <w:rPr>
          <w:spacing w:val="-14"/>
        </w:rPr>
        <w:t xml:space="preserve"> </w:t>
      </w:r>
      <w:r>
        <w:t>100</w:t>
      </w:r>
      <w:r>
        <w:rPr>
          <w:spacing w:val="-14"/>
        </w:rPr>
        <w:t xml:space="preserve"> </w:t>
      </w:r>
      <w:r>
        <w:t>%.</w:t>
      </w:r>
      <w:r>
        <w:rPr>
          <w:spacing w:val="-14"/>
        </w:rPr>
        <w:t xml:space="preserve"> </w:t>
      </w:r>
      <w:r>
        <w:t>Any</w:t>
      </w:r>
      <w:r>
        <w:rPr>
          <w:spacing w:val="-15"/>
        </w:rPr>
        <w:t xml:space="preserve"> </w:t>
      </w:r>
      <w:r>
        <w:t>remaining</w:t>
      </w:r>
      <w:r>
        <w:rPr>
          <w:spacing w:val="-14"/>
        </w:rPr>
        <w:t xml:space="preserve"> </w:t>
      </w:r>
      <w:r>
        <w:t>percentage</w:t>
      </w:r>
      <w:r>
        <w:rPr>
          <w:spacing w:val="-14"/>
        </w:rPr>
        <w:t xml:space="preserve"> </w:t>
      </w:r>
      <w:r>
        <w:t>will</w:t>
      </w:r>
      <w:r>
        <w:rPr>
          <w:spacing w:val="-14"/>
        </w:rPr>
        <w:t xml:space="preserve"> </w:t>
      </w:r>
      <w:r>
        <w:t>be</w:t>
      </w:r>
      <w:r>
        <w:rPr>
          <w:spacing w:val="-16"/>
        </w:rPr>
        <w:t xml:space="preserve"> </w:t>
      </w:r>
      <w:r>
        <w:t>applied</w:t>
      </w:r>
      <w:r>
        <w:rPr>
          <w:spacing w:val="-14"/>
        </w:rPr>
        <w:t xml:space="preserve"> </w:t>
      </w:r>
      <w:r>
        <w:t>to</w:t>
      </w:r>
      <w:r>
        <w:rPr>
          <w:spacing w:val="-14"/>
        </w:rPr>
        <w:t xml:space="preserve"> </w:t>
      </w:r>
      <w:r>
        <w:t>the</w:t>
      </w:r>
      <w:r>
        <w:rPr>
          <w:spacing w:val="-17"/>
        </w:rPr>
        <w:t xml:space="preserve"> </w:t>
      </w:r>
      <w:r>
        <w:t>Host</w:t>
      </w:r>
      <w:r>
        <w:rPr>
          <w:spacing w:val="-14"/>
        </w:rPr>
        <w:t xml:space="preserve"> </w:t>
      </w:r>
      <w:r>
        <w:t>Customer’s</w:t>
      </w:r>
      <w:r>
        <w:rPr>
          <w:spacing w:val="-15"/>
        </w:rPr>
        <w:t xml:space="preserve"> </w:t>
      </w:r>
      <w:r>
        <w:t>account.</w:t>
      </w:r>
    </w:p>
    <w:p w14:paraId="2A427C9D" w14:textId="77777777" w:rsidR="00964B37" w:rsidRDefault="00964B37">
      <w:pPr>
        <w:pStyle w:val="BodyText"/>
        <w:spacing w:before="11"/>
        <w:rPr>
          <w:sz w:val="20"/>
        </w:rPr>
      </w:pPr>
    </w:p>
    <w:p w14:paraId="53B3593E" w14:textId="77777777" w:rsidR="00964B37" w:rsidRDefault="00276034">
      <w:pPr>
        <w:pStyle w:val="BodyText"/>
        <w:ind w:left="159" w:right="733"/>
      </w:pPr>
      <w:r>
        <w:t>Please identify each eligible Customer account to which the Host Customer is allocating Net Metering Credits by providing the following information (attach additional pages as needed):</w:t>
      </w:r>
    </w:p>
    <w:p w14:paraId="227380EF" w14:textId="77777777" w:rsidR="00964B37" w:rsidRDefault="00964B37">
      <w:pPr>
        <w:pStyle w:val="BodyText"/>
        <w:spacing w:before="10"/>
        <w:rPr>
          <w:sz w:val="20"/>
        </w:rPr>
      </w:pPr>
    </w:p>
    <w:p w14:paraId="44260965" w14:textId="77777777" w:rsidR="00964B37" w:rsidRDefault="00276034">
      <w:pPr>
        <w:pStyle w:val="BodyText"/>
        <w:ind w:left="159"/>
      </w:pPr>
      <w:r>
        <w:t>NOTE:</w:t>
      </w:r>
      <w:r>
        <w:rPr>
          <w:spacing w:val="-13"/>
        </w:rPr>
        <w:t xml:space="preserve"> </w:t>
      </w:r>
      <w:r>
        <w:t>If</w:t>
      </w:r>
      <w:r>
        <w:rPr>
          <w:spacing w:val="-12"/>
        </w:rPr>
        <w:t xml:space="preserve"> </w:t>
      </w:r>
      <w:r>
        <w:t>a</w:t>
      </w:r>
      <w:r>
        <w:rPr>
          <w:spacing w:val="-13"/>
        </w:rPr>
        <w:t xml:space="preserve"> </w:t>
      </w:r>
      <w:r>
        <w:t>designated</w:t>
      </w:r>
      <w:r>
        <w:rPr>
          <w:spacing w:val="-12"/>
        </w:rPr>
        <w:t xml:space="preserve"> </w:t>
      </w:r>
      <w:r>
        <w:t>Customer</w:t>
      </w:r>
      <w:r>
        <w:rPr>
          <w:spacing w:val="-13"/>
        </w:rPr>
        <w:t xml:space="preserve"> </w:t>
      </w:r>
      <w:r>
        <w:t>account</w:t>
      </w:r>
      <w:r>
        <w:rPr>
          <w:spacing w:val="-12"/>
        </w:rPr>
        <w:t xml:space="preserve"> </w:t>
      </w:r>
      <w:r>
        <w:t>closes,</w:t>
      </w:r>
      <w:r>
        <w:rPr>
          <w:spacing w:val="-13"/>
        </w:rPr>
        <w:t xml:space="preserve"> </w:t>
      </w:r>
      <w:r>
        <w:t>the</w:t>
      </w:r>
      <w:r>
        <w:rPr>
          <w:spacing w:val="-12"/>
        </w:rPr>
        <w:t xml:space="preserve"> </w:t>
      </w:r>
      <w:r>
        <w:t>allocated</w:t>
      </w:r>
      <w:r>
        <w:rPr>
          <w:spacing w:val="-13"/>
        </w:rPr>
        <w:t xml:space="preserve"> </w:t>
      </w:r>
      <w:r>
        <w:t>percentage</w:t>
      </w:r>
      <w:r>
        <w:rPr>
          <w:spacing w:val="-12"/>
        </w:rPr>
        <w:t xml:space="preserve"> </w:t>
      </w:r>
      <w:r>
        <w:t>will</w:t>
      </w:r>
      <w:r>
        <w:rPr>
          <w:spacing w:val="-13"/>
        </w:rPr>
        <w:t xml:space="preserve"> </w:t>
      </w:r>
      <w:r>
        <w:t>revert</w:t>
      </w:r>
      <w:r>
        <w:rPr>
          <w:spacing w:val="-12"/>
        </w:rPr>
        <w:t xml:space="preserve"> </w:t>
      </w:r>
      <w:r>
        <w:t>to</w:t>
      </w:r>
      <w:r>
        <w:rPr>
          <w:spacing w:val="-13"/>
        </w:rPr>
        <w:t xml:space="preserve"> </w:t>
      </w:r>
      <w:r>
        <w:t>the</w:t>
      </w:r>
      <w:r>
        <w:rPr>
          <w:spacing w:val="-12"/>
        </w:rPr>
        <w:t xml:space="preserve"> </w:t>
      </w:r>
      <w:r>
        <w:t>Host</w:t>
      </w:r>
      <w:r>
        <w:rPr>
          <w:spacing w:val="-14"/>
        </w:rPr>
        <w:t xml:space="preserve"> </w:t>
      </w:r>
      <w:r>
        <w:t>Customer’s account, unless otherwise mutually agreed in writing by the Host Customer and the</w:t>
      </w:r>
      <w:r>
        <w:rPr>
          <w:spacing w:val="-5"/>
        </w:rPr>
        <w:t xml:space="preserve"> </w:t>
      </w:r>
      <w:r>
        <w:t>Company.</w:t>
      </w:r>
    </w:p>
    <w:p w14:paraId="024346DB" w14:textId="77777777" w:rsidR="00964B37" w:rsidRDefault="00964B37">
      <w:pPr>
        <w:pStyle w:val="BodyText"/>
        <w:rPr>
          <w:sz w:val="24"/>
        </w:rPr>
      </w:pPr>
    </w:p>
    <w:p w14:paraId="6A01E6E5" w14:textId="77777777" w:rsidR="00964B37" w:rsidRDefault="00964B37">
      <w:pPr>
        <w:pStyle w:val="BodyText"/>
        <w:spacing w:before="1"/>
        <w:rPr>
          <w:sz w:val="28"/>
        </w:rPr>
      </w:pPr>
    </w:p>
    <w:p w14:paraId="6603C6E4" w14:textId="77777777" w:rsidR="00964B37" w:rsidRDefault="00276034">
      <w:pPr>
        <w:pStyle w:val="BodyText"/>
        <w:tabs>
          <w:tab w:val="left" w:pos="6575"/>
          <w:tab w:val="left" w:pos="9987"/>
        </w:tabs>
        <w:spacing w:line="307" w:lineRule="auto"/>
        <w:ind w:left="383" w:right="102"/>
        <w:jc w:val="both"/>
      </w:pPr>
      <w:r>
        <w:t>Customer</w:t>
      </w:r>
      <w:r>
        <w:rPr>
          <w:spacing w:val="-11"/>
        </w:rPr>
        <w:t xml:space="preserve"> </w:t>
      </w:r>
      <w:r>
        <w:t xml:space="preserve">Name:    </w:t>
      </w:r>
      <w:r>
        <w:rPr>
          <w:spacing w:val="11"/>
        </w:rPr>
        <w:t xml:space="preserve"> </w:t>
      </w:r>
      <w:r>
        <w:rPr>
          <w:w w:val="99"/>
          <w:u w:val="single"/>
        </w:rPr>
        <w:t xml:space="preserve"> </w:t>
      </w:r>
      <w:r>
        <w:rPr>
          <w:u w:val="single"/>
        </w:rPr>
        <w:tab/>
      </w:r>
      <w:r>
        <w:rPr>
          <w:u w:val="single"/>
        </w:rPr>
        <w:tab/>
      </w:r>
      <w:r>
        <w:t xml:space="preserve"> Service</w:t>
      </w:r>
      <w:r>
        <w:rPr>
          <w:spacing w:val="-16"/>
        </w:rPr>
        <w:t xml:space="preserve"> </w:t>
      </w:r>
      <w:r>
        <w:t xml:space="preserve">Address:    </w:t>
      </w:r>
      <w:r>
        <w:rPr>
          <w:spacing w:val="13"/>
        </w:rPr>
        <w:t xml:space="preserve"> </w:t>
      </w:r>
      <w:r>
        <w:rPr>
          <w:w w:val="99"/>
          <w:u w:val="single"/>
        </w:rPr>
        <w:t xml:space="preserve"> </w:t>
      </w:r>
      <w:r>
        <w:rPr>
          <w:u w:val="single"/>
        </w:rPr>
        <w:tab/>
      </w:r>
      <w:r>
        <w:rPr>
          <w:u w:val="single"/>
        </w:rPr>
        <w:tab/>
      </w:r>
      <w:r>
        <w:t xml:space="preserve"> Billing</w:t>
      </w:r>
      <w:r>
        <w:rPr>
          <w:spacing w:val="-3"/>
        </w:rPr>
        <w:t xml:space="preserve"> </w:t>
      </w:r>
      <w:r>
        <w:t>Account</w:t>
      </w:r>
      <w:r>
        <w:rPr>
          <w:spacing w:val="-3"/>
        </w:rPr>
        <w:t xml:space="preserve"> </w:t>
      </w:r>
      <w:r>
        <w:t xml:space="preserve">Number:     </w:t>
      </w:r>
      <w:r>
        <w:rPr>
          <w:spacing w:val="12"/>
        </w:rPr>
        <w:t xml:space="preserve"> </w:t>
      </w:r>
      <w:r>
        <w:rPr>
          <w:w w:val="99"/>
          <w:u w:val="single"/>
        </w:rPr>
        <w:t xml:space="preserve"> </w:t>
      </w:r>
      <w:r>
        <w:rPr>
          <w:u w:val="single"/>
        </w:rPr>
        <w:tab/>
      </w:r>
      <w:r>
        <w:rPr>
          <w:u w:val="single"/>
        </w:rPr>
        <w:tab/>
      </w:r>
      <w:r>
        <w:t xml:space="preserve"> If public entity, DPU Public Classification</w:t>
      </w:r>
      <w:r>
        <w:rPr>
          <w:spacing w:val="-5"/>
        </w:rPr>
        <w:t xml:space="preserve"> </w:t>
      </w:r>
      <w:r>
        <w:t xml:space="preserve">ID:         </w:t>
      </w:r>
      <w:r>
        <w:rPr>
          <w:spacing w:val="22"/>
        </w:rPr>
        <w:t xml:space="preserve"> </w:t>
      </w:r>
      <w:r>
        <w:rPr>
          <w:w w:val="99"/>
          <w:u w:val="single"/>
        </w:rPr>
        <w:t xml:space="preserve"> </w:t>
      </w:r>
      <w:r>
        <w:rPr>
          <w:u w:val="single"/>
        </w:rPr>
        <w:tab/>
      </w:r>
    </w:p>
    <w:p w14:paraId="39F218A8" w14:textId="77777777" w:rsidR="00964B37" w:rsidRDefault="00276034">
      <w:pPr>
        <w:pStyle w:val="BodyText"/>
        <w:tabs>
          <w:tab w:val="left" w:pos="5030"/>
          <w:tab w:val="left" w:pos="6575"/>
        </w:tabs>
        <w:spacing w:line="250" w:lineRule="exact"/>
        <w:ind w:left="383"/>
        <w:jc w:val="both"/>
      </w:pPr>
      <w:r>
        <w:t>Amount of Net Metering</w:t>
      </w:r>
      <w:r>
        <w:rPr>
          <w:spacing w:val="-5"/>
        </w:rPr>
        <w:t xml:space="preserve"> </w:t>
      </w:r>
      <w:r>
        <w:t>Credit</w:t>
      </w:r>
      <w:r>
        <w:rPr>
          <w:spacing w:val="-1"/>
        </w:rPr>
        <w:t xml:space="preserve"> </w:t>
      </w:r>
      <w:r>
        <w:t>Allocated:</w:t>
      </w:r>
      <w:r>
        <w:tab/>
      </w:r>
      <w:r>
        <w:rPr>
          <w:u w:val="single"/>
        </w:rPr>
        <w:t xml:space="preserve"> </w:t>
      </w:r>
      <w:r>
        <w:rPr>
          <w:u w:val="single"/>
        </w:rPr>
        <w:tab/>
      </w:r>
      <w:r>
        <w:t>%</w:t>
      </w:r>
    </w:p>
    <w:p w14:paraId="17A8BA3A" w14:textId="77777777" w:rsidR="00964B37" w:rsidRDefault="00964B37">
      <w:pPr>
        <w:spacing w:line="250" w:lineRule="exact"/>
        <w:jc w:val="both"/>
        <w:sectPr w:rsidR="00964B37">
          <w:pgSz w:w="12240" w:h="15840"/>
          <w:pgMar w:top="3000" w:right="860" w:bottom="1920" w:left="1280" w:header="996" w:footer="1726" w:gutter="0"/>
          <w:cols w:space="720"/>
        </w:sectPr>
      </w:pPr>
    </w:p>
    <w:p w14:paraId="3EFD0AB4" w14:textId="77777777" w:rsidR="00964B37" w:rsidRDefault="00964B37">
      <w:pPr>
        <w:pStyle w:val="BodyText"/>
        <w:rPr>
          <w:sz w:val="20"/>
        </w:rPr>
      </w:pPr>
    </w:p>
    <w:p w14:paraId="0C9067BF" w14:textId="77777777" w:rsidR="00964B37" w:rsidRDefault="00964B37">
      <w:pPr>
        <w:pStyle w:val="BodyText"/>
        <w:spacing w:before="11"/>
        <w:rPr>
          <w:sz w:val="16"/>
        </w:rPr>
      </w:pPr>
    </w:p>
    <w:p w14:paraId="1AE8C163" w14:textId="77777777" w:rsidR="00964B37" w:rsidRDefault="00276034">
      <w:pPr>
        <w:pStyle w:val="Heading1"/>
        <w:rPr>
          <w:u w:val="none"/>
        </w:rPr>
      </w:pPr>
      <w:r>
        <w:rPr>
          <w:u w:val="thick"/>
        </w:rPr>
        <w:t>STANDARDS FOR INTERCONNECTION OF DISTRIBUTED GENERATION</w:t>
      </w:r>
    </w:p>
    <w:p w14:paraId="6E4FB2E0" w14:textId="77777777" w:rsidR="00964B37" w:rsidRDefault="00964B37">
      <w:pPr>
        <w:pStyle w:val="BodyText"/>
        <w:rPr>
          <w:b/>
          <w:sz w:val="20"/>
        </w:rPr>
      </w:pPr>
    </w:p>
    <w:p w14:paraId="028E3942" w14:textId="77777777" w:rsidR="00964B37" w:rsidRDefault="00964B37">
      <w:pPr>
        <w:pStyle w:val="BodyText"/>
        <w:rPr>
          <w:b/>
          <w:sz w:val="20"/>
        </w:rPr>
      </w:pPr>
    </w:p>
    <w:p w14:paraId="25375273" w14:textId="77777777" w:rsidR="00964B37" w:rsidRDefault="00964B37">
      <w:pPr>
        <w:pStyle w:val="BodyText"/>
        <w:spacing w:before="2"/>
        <w:rPr>
          <w:b/>
          <w:sz w:val="28"/>
        </w:rPr>
      </w:pPr>
    </w:p>
    <w:p w14:paraId="5662C578" w14:textId="77777777" w:rsidR="00964B37" w:rsidRDefault="00276034">
      <w:pPr>
        <w:pStyle w:val="BodyText"/>
        <w:tabs>
          <w:tab w:val="left" w:pos="6575"/>
          <w:tab w:val="left" w:pos="9987"/>
        </w:tabs>
        <w:spacing w:before="90" w:line="307" w:lineRule="auto"/>
        <w:ind w:left="383" w:right="102"/>
        <w:jc w:val="both"/>
      </w:pPr>
      <w:r>
        <w:t>Customer</w:t>
      </w:r>
      <w:r>
        <w:rPr>
          <w:spacing w:val="-11"/>
        </w:rPr>
        <w:t xml:space="preserve"> </w:t>
      </w:r>
      <w:r>
        <w:t xml:space="preserve">Name:    </w:t>
      </w:r>
      <w:r>
        <w:rPr>
          <w:spacing w:val="11"/>
        </w:rPr>
        <w:t xml:space="preserve"> </w:t>
      </w:r>
      <w:r>
        <w:rPr>
          <w:w w:val="99"/>
          <w:u w:val="single"/>
        </w:rPr>
        <w:t xml:space="preserve"> </w:t>
      </w:r>
      <w:r>
        <w:rPr>
          <w:u w:val="single"/>
        </w:rPr>
        <w:tab/>
      </w:r>
      <w:r>
        <w:rPr>
          <w:u w:val="single"/>
        </w:rPr>
        <w:tab/>
      </w:r>
      <w:r>
        <w:t xml:space="preserve"> Service</w:t>
      </w:r>
      <w:r>
        <w:rPr>
          <w:spacing w:val="-16"/>
        </w:rPr>
        <w:t xml:space="preserve"> </w:t>
      </w:r>
      <w:r>
        <w:t xml:space="preserve">Address:    </w:t>
      </w:r>
      <w:r>
        <w:rPr>
          <w:spacing w:val="13"/>
        </w:rPr>
        <w:t xml:space="preserve"> </w:t>
      </w:r>
      <w:r>
        <w:rPr>
          <w:w w:val="99"/>
          <w:u w:val="single"/>
        </w:rPr>
        <w:t xml:space="preserve"> </w:t>
      </w:r>
      <w:r>
        <w:rPr>
          <w:u w:val="single"/>
        </w:rPr>
        <w:tab/>
      </w:r>
      <w:r>
        <w:rPr>
          <w:u w:val="single"/>
        </w:rPr>
        <w:tab/>
      </w:r>
      <w:r>
        <w:t xml:space="preserve"> Billing</w:t>
      </w:r>
      <w:r>
        <w:rPr>
          <w:spacing w:val="-3"/>
        </w:rPr>
        <w:t xml:space="preserve"> </w:t>
      </w:r>
      <w:r>
        <w:t>Account</w:t>
      </w:r>
      <w:r>
        <w:rPr>
          <w:spacing w:val="-3"/>
        </w:rPr>
        <w:t xml:space="preserve"> </w:t>
      </w:r>
      <w:r>
        <w:t xml:space="preserve">Number:     </w:t>
      </w:r>
      <w:r>
        <w:rPr>
          <w:spacing w:val="12"/>
        </w:rPr>
        <w:t xml:space="preserve"> </w:t>
      </w:r>
      <w:r>
        <w:rPr>
          <w:w w:val="99"/>
          <w:u w:val="single"/>
        </w:rPr>
        <w:t xml:space="preserve"> </w:t>
      </w:r>
      <w:r>
        <w:rPr>
          <w:u w:val="single"/>
        </w:rPr>
        <w:tab/>
      </w:r>
      <w:r>
        <w:rPr>
          <w:u w:val="single"/>
        </w:rPr>
        <w:tab/>
      </w:r>
      <w:r>
        <w:t xml:space="preserve"> If public entity, DPU Public Classification</w:t>
      </w:r>
      <w:r>
        <w:rPr>
          <w:spacing w:val="-5"/>
        </w:rPr>
        <w:t xml:space="preserve"> </w:t>
      </w:r>
      <w:r>
        <w:t xml:space="preserve">ID:         </w:t>
      </w:r>
      <w:r>
        <w:rPr>
          <w:spacing w:val="22"/>
        </w:rPr>
        <w:t xml:space="preserve"> </w:t>
      </w:r>
      <w:r>
        <w:rPr>
          <w:w w:val="99"/>
          <w:u w:val="single"/>
        </w:rPr>
        <w:t xml:space="preserve"> </w:t>
      </w:r>
      <w:r>
        <w:rPr>
          <w:u w:val="single"/>
        </w:rPr>
        <w:tab/>
      </w:r>
    </w:p>
    <w:p w14:paraId="263E6636" w14:textId="77777777" w:rsidR="00964B37" w:rsidRDefault="00276034">
      <w:pPr>
        <w:pStyle w:val="BodyText"/>
        <w:tabs>
          <w:tab w:val="left" w:pos="5045"/>
          <w:tab w:val="left" w:pos="6575"/>
        </w:tabs>
        <w:spacing w:line="250" w:lineRule="exact"/>
        <w:ind w:left="383"/>
        <w:jc w:val="both"/>
      </w:pPr>
      <w:r>
        <w:t>Amount of Net Metering</w:t>
      </w:r>
      <w:r>
        <w:rPr>
          <w:spacing w:val="-5"/>
        </w:rPr>
        <w:t xml:space="preserve"> </w:t>
      </w:r>
      <w:r>
        <w:t>Credit</w:t>
      </w:r>
      <w:r>
        <w:rPr>
          <w:spacing w:val="-1"/>
        </w:rPr>
        <w:t xml:space="preserve"> </w:t>
      </w:r>
      <w:r>
        <w:t>Allocated:</w:t>
      </w:r>
      <w:r>
        <w:tab/>
      </w:r>
      <w:r>
        <w:rPr>
          <w:u w:val="single"/>
        </w:rPr>
        <w:t xml:space="preserve"> </w:t>
      </w:r>
      <w:r>
        <w:rPr>
          <w:u w:val="single"/>
        </w:rPr>
        <w:tab/>
      </w:r>
      <w:r>
        <w:t>%</w:t>
      </w:r>
    </w:p>
    <w:p w14:paraId="42E3E262" w14:textId="77777777" w:rsidR="00964B37" w:rsidRDefault="00964B37">
      <w:pPr>
        <w:pStyle w:val="BodyText"/>
        <w:spacing w:before="4"/>
        <w:rPr>
          <w:sz w:val="24"/>
        </w:rPr>
      </w:pPr>
    </w:p>
    <w:p w14:paraId="3B70AF5B" w14:textId="77777777" w:rsidR="00964B37" w:rsidRDefault="00276034">
      <w:pPr>
        <w:pStyle w:val="BodyText"/>
        <w:tabs>
          <w:tab w:val="left" w:pos="6575"/>
          <w:tab w:val="left" w:pos="9987"/>
        </w:tabs>
        <w:spacing w:before="90" w:line="307" w:lineRule="auto"/>
        <w:ind w:left="383" w:right="102"/>
        <w:jc w:val="both"/>
      </w:pPr>
      <w:r>
        <w:t>Customer</w:t>
      </w:r>
      <w:r>
        <w:rPr>
          <w:spacing w:val="-11"/>
        </w:rPr>
        <w:t xml:space="preserve"> </w:t>
      </w:r>
      <w:r>
        <w:t xml:space="preserve">Name:    </w:t>
      </w:r>
      <w:r>
        <w:rPr>
          <w:spacing w:val="11"/>
        </w:rPr>
        <w:t xml:space="preserve"> </w:t>
      </w:r>
      <w:r>
        <w:rPr>
          <w:w w:val="99"/>
          <w:u w:val="single"/>
        </w:rPr>
        <w:t xml:space="preserve"> </w:t>
      </w:r>
      <w:r>
        <w:rPr>
          <w:u w:val="single"/>
        </w:rPr>
        <w:tab/>
      </w:r>
      <w:r>
        <w:rPr>
          <w:u w:val="single"/>
        </w:rPr>
        <w:tab/>
      </w:r>
      <w:r>
        <w:t xml:space="preserve"> Service</w:t>
      </w:r>
      <w:r>
        <w:rPr>
          <w:spacing w:val="-16"/>
        </w:rPr>
        <w:t xml:space="preserve"> </w:t>
      </w:r>
      <w:r>
        <w:t xml:space="preserve">Address:    </w:t>
      </w:r>
      <w:r>
        <w:rPr>
          <w:spacing w:val="13"/>
        </w:rPr>
        <w:t xml:space="preserve"> </w:t>
      </w:r>
      <w:r>
        <w:rPr>
          <w:w w:val="99"/>
          <w:u w:val="single"/>
        </w:rPr>
        <w:t xml:space="preserve"> </w:t>
      </w:r>
      <w:r>
        <w:rPr>
          <w:u w:val="single"/>
        </w:rPr>
        <w:tab/>
      </w:r>
      <w:r>
        <w:rPr>
          <w:u w:val="single"/>
        </w:rPr>
        <w:tab/>
      </w:r>
      <w:r>
        <w:t xml:space="preserve"> Billing</w:t>
      </w:r>
      <w:r>
        <w:rPr>
          <w:spacing w:val="-3"/>
        </w:rPr>
        <w:t xml:space="preserve"> </w:t>
      </w:r>
      <w:r>
        <w:t>Account</w:t>
      </w:r>
      <w:r>
        <w:rPr>
          <w:spacing w:val="-3"/>
        </w:rPr>
        <w:t xml:space="preserve"> </w:t>
      </w:r>
      <w:r>
        <w:t xml:space="preserve">Number:     </w:t>
      </w:r>
      <w:r>
        <w:rPr>
          <w:spacing w:val="12"/>
        </w:rPr>
        <w:t xml:space="preserve"> </w:t>
      </w:r>
      <w:r>
        <w:rPr>
          <w:w w:val="99"/>
          <w:u w:val="single"/>
        </w:rPr>
        <w:t xml:space="preserve"> </w:t>
      </w:r>
      <w:r>
        <w:rPr>
          <w:u w:val="single"/>
        </w:rPr>
        <w:tab/>
      </w:r>
      <w:r>
        <w:rPr>
          <w:u w:val="single"/>
        </w:rPr>
        <w:tab/>
      </w:r>
      <w:r>
        <w:t xml:space="preserve"> If public entity, DPU Public Classification</w:t>
      </w:r>
      <w:r>
        <w:rPr>
          <w:spacing w:val="-5"/>
        </w:rPr>
        <w:t xml:space="preserve"> </w:t>
      </w:r>
      <w:r>
        <w:t xml:space="preserve">ID:         </w:t>
      </w:r>
      <w:r>
        <w:rPr>
          <w:spacing w:val="22"/>
        </w:rPr>
        <w:t xml:space="preserve"> </w:t>
      </w:r>
      <w:r>
        <w:rPr>
          <w:w w:val="99"/>
          <w:u w:val="single"/>
        </w:rPr>
        <w:t xml:space="preserve"> </w:t>
      </w:r>
      <w:r>
        <w:rPr>
          <w:u w:val="single"/>
        </w:rPr>
        <w:tab/>
      </w:r>
    </w:p>
    <w:p w14:paraId="6D040328" w14:textId="77777777" w:rsidR="00964B37" w:rsidRDefault="00276034">
      <w:pPr>
        <w:pStyle w:val="BodyText"/>
        <w:tabs>
          <w:tab w:val="left" w:pos="5045"/>
          <w:tab w:val="left" w:pos="6575"/>
        </w:tabs>
        <w:spacing w:line="249" w:lineRule="exact"/>
        <w:ind w:left="383"/>
        <w:jc w:val="both"/>
      </w:pPr>
      <w:r>
        <w:t>Amount of Net Metering</w:t>
      </w:r>
      <w:r>
        <w:rPr>
          <w:spacing w:val="-5"/>
        </w:rPr>
        <w:t xml:space="preserve"> </w:t>
      </w:r>
      <w:r>
        <w:t>Credit</w:t>
      </w:r>
      <w:r>
        <w:rPr>
          <w:spacing w:val="-1"/>
        </w:rPr>
        <w:t xml:space="preserve"> </w:t>
      </w:r>
      <w:r>
        <w:t>Allocated:</w:t>
      </w:r>
      <w:r>
        <w:tab/>
      </w:r>
      <w:r>
        <w:rPr>
          <w:u w:val="single"/>
        </w:rPr>
        <w:t xml:space="preserve"> </w:t>
      </w:r>
      <w:r>
        <w:rPr>
          <w:u w:val="single"/>
        </w:rPr>
        <w:tab/>
      </w:r>
      <w:r>
        <w:t>%</w:t>
      </w:r>
    </w:p>
    <w:p w14:paraId="4DFA1236" w14:textId="77777777" w:rsidR="00964B37" w:rsidRDefault="00964B37">
      <w:pPr>
        <w:pStyle w:val="BodyText"/>
        <w:spacing w:before="3"/>
        <w:rPr>
          <w:sz w:val="24"/>
        </w:rPr>
      </w:pPr>
    </w:p>
    <w:p w14:paraId="0D99850D" w14:textId="77777777" w:rsidR="00964B37" w:rsidRDefault="00276034">
      <w:pPr>
        <w:pStyle w:val="BodyText"/>
        <w:tabs>
          <w:tab w:val="left" w:pos="6575"/>
          <w:tab w:val="left" w:pos="9987"/>
        </w:tabs>
        <w:spacing w:before="91" w:line="307" w:lineRule="auto"/>
        <w:ind w:left="383" w:right="102"/>
        <w:jc w:val="both"/>
      </w:pPr>
      <w:r>
        <w:t>Customer</w:t>
      </w:r>
      <w:r>
        <w:rPr>
          <w:spacing w:val="-11"/>
        </w:rPr>
        <w:t xml:space="preserve"> </w:t>
      </w:r>
      <w:r>
        <w:t xml:space="preserve">Name:    </w:t>
      </w:r>
      <w:r>
        <w:rPr>
          <w:spacing w:val="11"/>
        </w:rPr>
        <w:t xml:space="preserve"> </w:t>
      </w:r>
      <w:r>
        <w:rPr>
          <w:w w:val="99"/>
          <w:u w:val="single"/>
        </w:rPr>
        <w:t xml:space="preserve"> </w:t>
      </w:r>
      <w:r>
        <w:rPr>
          <w:u w:val="single"/>
        </w:rPr>
        <w:tab/>
      </w:r>
      <w:r>
        <w:rPr>
          <w:u w:val="single"/>
        </w:rPr>
        <w:tab/>
      </w:r>
      <w:r>
        <w:t xml:space="preserve"> Service</w:t>
      </w:r>
      <w:r>
        <w:rPr>
          <w:spacing w:val="-16"/>
        </w:rPr>
        <w:t xml:space="preserve"> </w:t>
      </w:r>
      <w:r>
        <w:t xml:space="preserve">Address:    </w:t>
      </w:r>
      <w:r>
        <w:rPr>
          <w:spacing w:val="13"/>
        </w:rPr>
        <w:t xml:space="preserve"> </w:t>
      </w:r>
      <w:r>
        <w:rPr>
          <w:w w:val="99"/>
          <w:u w:val="single"/>
        </w:rPr>
        <w:t xml:space="preserve"> </w:t>
      </w:r>
      <w:r>
        <w:rPr>
          <w:u w:val="single"/>
        </w:rPr>
        <w:tab/>
      </w:r>
      <w:r>
        <w:rPr>
          <w:u w:val="single"/>
        </w:rPr>
        <w:tab/>
      </w:r>
      <w:r>
        <w:t xml:space="preserve"> Billing</w:t>
      </w:r>
      <w:r>
        <w:rPr>
          <w:spacing w:val="-3"/>
        </w:rPr>
        <w:t xml:space="preserve"> </w:t>
      </w:r>
      <w:r>
        <w:t>Account</w:t>
      </w:r>
      <w:r>
        <w:rPr>
          <w:spacing w:val="-3"/>
        </w:rPr>
        <w:t xml:space="preserve"> </w:t>
      </w:r>
      <w:r>
        <w:t xml:space="preserve">Number:     </w:t>
      </w:r>
      <w:r>
        <w:rPr>
          <w:spacing w:val="12"/>
        </w:rPr>
        <w:t xml:space="preserve"> </w:t>
      </w:r>
      <w:r>
        <w:rPr>
          <w:w w:val="99"/>
          <w:u w:val="single"/>
        </w:rPr>
        <w:t xml:space="preserve"> </w:t>
      </w:r>
      <w:r>
        <w:rPr>
          <w:u w:val="single"/>
        </w:rPr>
        <w:tab/>
      </w:r>
      <w:r>
        <w:rPr>
          <w:u w:val="single"/>
        </w:rPr>
        <w:tab/>
      </w:r>
      <w:r>
        <w:t xml:space="preserve"> If public entity, DPU Public Classification</w:t>
      </w:r>
      <w:r>
        <w:rPr>
          <w:spacing w:val="-5"/>
        </w:rPr>
        <w:t xml:space="preserve"> </w:t>
      </w:r>
      <w:r>
        <w:t xml:space="preserve">ID:         </w:t>
      </w:r>
      <w:r>
        <w:rPr>
          <w:spacing w:val="22"/>
        </w:rPr>
        <w:t xml:space="preserve"> </w:t>
      </w:r>
      <w:r>
        <w:rPr>
          <w:w w:val="99"/>
          <w:u w:val="single"/>
        </w:rPr>
        <w:t xml:space="preserve"> </w:t>
      </w:r>
      <w:r>
        <w:rPr>
          <w:u w:val="single"/>
        </w:rPr>
        <w:tab/>
      </w:r>
    </w:p>
    <w:p w14:paraId="5591F89F" w14:textId="77777777" w:rsidR="00964B37" w:rsidRDefault="00276034">
      <w:pPr>
        <w:pStyle w:val="BodyText"/>
        <w:tabs>
          <w:tab w:val="left" w:pos="5045"/>
          <w:tab w:val="left" w:pos="6575"/>
        </w:tabs>
        <w:spacing w:line="250" w:lineRule="exact"/>
        <w:ind w:left="383"/>
        <w:jc w:val="both"/>
      </w:pPr>
      <w:r>
        <w:t>Amount of Net Metering</w:t>
      </w:r>
      <w:r>
        <w:rPr>
          <w:spacing w:val="-5"/>
        </w:rPr>
        <w:t xml:space="preserve"> </w:t>
      </w:r>
      <w:r>
        <w:t>Credit</w:t>
      </w:r>
      <w:r>
        <w:rPr>
          <w:spacing w:val="-1"/>
        </w:rPr>
        <w:t xml:space="preserve"> </w:t>
      </w:r>
      <w:r>
        <w:t>Allocated:</w:t>
      </w:r>
      <w:r>
        <w:tab/>
      </w:r>
      <w:r>
        <w:rPr>
          <w:u w:val="single"/>
        </w:rPr>
        <w:t xml:space="preserve"> </w:t>
      </w:r>
      <w:r>
        <w:rPr>
          <w:u w:val="single"/>
        </w:rPr>
        <w:tab/>
      </w:r>
      <w:r>
        <w:t>%</w:t>
      </w:r>
    </w:p>
    <w:p w14:paraId="5BFBCEBE" w14:textId="77777777" w:rsidR="00964B37" w:rsidRDefault="00964B37">
      <w:pPr>
        <w:pStyle w:val="BodyText"/>
        <w:spacing w:before="3"/>
        <w:rPr>
          <w:sz w:val="24"/>
        </w:rPr>
      </w:pPr>
    </w:p>
    <w:p w14:paraId="663726D6" w14:textId="77777777" w:rsidR="00964B37" w:rsidRDefault="00276034">
      <w:pPr>
        <w:pStyle w:val="BodyText"/>
        <w:tabs>
          <w:tab w:val="left" w:pos="6575"/>
          <w:tab w:val="left" w:pos="9987"/>
        </w:tabs>
        <w:spacing w:before="91" w:line="307" w:lineRule="auto"/>
        <w:ind w:left="383" w:right="102"/>
        <w:jc w:val="both"/>
      </w:pPr>
      <w:r>
        <w:t>Customer</w:t>
      </w:r>
      <w:r>
        <w:rPr>
          <w:spacing w:val="-11"/>
        </w:rPr>
        <w:t xml:space="preserve"> </w:t>
      </w:r>
      <w:r>
        <w:t xml:space="preserve">Name:    </w:t>
      </w:r>
      <w:r>
        <w:rPr>
          <w:spacing w:val="11"/>
        </w:rPr>
        <w:t xml:space="preserve"> </w:t>
      </w:r>
      <w:r>
        <w:rPr>
          <w:w w:val="99"/>
          <w:u w:val="single"/>
        </w:rPr>
        <w:t xml:space="preserve"> </w:t>
      </w:r>
      <w:r>
        <w:rPr>
          <w:u w:val="single"/>
        </w:rPr>
        <w:tab/>
      </w:r>
      <w:r>
        <w:rPr>
          <w:u w:val="single"/>
        </w:rPr>
        <w:tab/>
      </w:r>
      <w:r>
        <w:t xml:space="preserve"> Service</w:t>
      </w:r>
      <w:r>
        <w:rPr>
          <w:spacing w:val="-16"/>
        </w:rPr>
        <w:t xml:space="preserve"> </w:t>
      </w:r>
      <w:r>
        <w:t xml:space="preserve">Address:    </w:t>
      </w:r>
      <w:r>
        <w:rPr>
          <w:spacing w:val="13"/>
        </w:rPr>
        <w:t xml:space="preserve"> </w:t>
      </w:r>
      <w:r>
        <w:rPr>
          <w:w w:val="99"/>
          <w:u w:val="single"/>
        </w:rPr>
        <w:t xml:space="preserve"> </w:t>
      </w:r>
      <w:r>
        <w:rPr>
          <w:u w:val="single"/>
        </w:rPr>
        <w:tab/>
      </w:r>
      <w:r>
        <w:rPr>
          <w:u w:val="single"/>
        </w:rPr>
        <w:tab/>
      </w:r>
      <w:r>
        <w:t xml:space="preserve"> Billing</w:t>
      </w:r>
      <w:r>
        <w:rPr>
          <w:spacing w:val="-3"/>
        </w:rPr>
        <w:t xml:space="preserve"> </w:t>
      </w:r>
      <w:r>
        <w:t>Account</w:t>
      </w:r>
      <w:r>
        <w:rPr>
          <w:spacing w:val="-3"/>
        </w:rPr>
        <w:t xml:space="preserve"> </w:t>
      </w:r>
      <w:r>
        <w:t xml:space="preserve">Number:     </w:t>
      </w:r>
      <w:r>
        <w:rPr>
          <w:spacing w:val="12"/>
        </w:rPr>
        <w:t xml:space="preserve"> </w:t>
      </w:r>
      <w:r>
        <w:rPr>
          <w:w w:val="99"/>
          <w:u w:val="single"/>
        </w:rPr>
        <w:t xml:space="preserve"> </w:t>
      </w:r>
      <w:r>
        <w:rPr>
          <w:u w:val="single"/>
        </w:rPr>
        <w:tab/>
      </w:r>
      <w:r>
        <w:rPr>
          <w:u w:val="single"/>
        </w:rPr>
        <w:tab/>
      </w:r>
      <w:r>
        <w:t xml:space="preserve"> If public entity, DPU Public Classification</w:t>
      </w:r>
      <w:r>
        <w:rPr>
          <w:spacing w:val="-5"/>
        </w:rPr>
        <w:t xml:space="preserve"> </w:t>
      </w:r>
      <w:r>
        <w:t xml:space="preserve">ID:         </w:t>
      </w:r>
      <w:r>
        <w:rPr>
          <w:spacing w:val="22"/>
        </w:rPr>
        <w:t xml:space="preserve"> </w:t>
      </w:r>
      <w:r>
        <w:rPr>
          <w:w w:val="99"/>
          <w:u w:val="single"/>
        </w:rPr>
        <w:t xml:space="preserve"> </w:t>
      </w:r>
      <w:r>
        <w:rPr>
          <w:u w:val="single"/>
        </w:rPr>
        <w:tab/>
      </w:r>
    </w:p>
    <w:p w14:paraId="6CD9DB72" w14:textId="77777777" w:rsidR="00964B37" w:rsidRDefault="00276034">
      <w:pPr>
        <w:pStyle w:val="BodyText"/>
        <w:tabs>
          <w:tab w:val="left" w:pos="5045"/>
          <w:tab w:val="left" w:pos="6575"/>
        </w:tabs>
        <w:spacing w:line="250" w:lineRule="exact"/>
        <w:ind w:left="383"/>
        <w:jc w:val="both"/>
      </w:pPr>
      <w:r>
        <w:t>Amount of Net Metering</w:t>
      </w:r>
      <w:r>
        <w:rPr>
          <w:spacing w:val="-5"/>
        </w:rPr>
        <w:t xml:space="preserve"> </w:t>
      </w:r>
      <w:r>
        <w:t>Credit</w:t>
      </w:r>
      <w:r>
        <w:rPr>
          <w:spacing w:val="-1"/>
        </w:rPr>
        <w:t xml:space="preserve"> </w:t>
      </w:r>
      <w:r>
        <w:t>Allocated:</w:t>
      </w:r>
      <w:r>
        <w:tab/>
      </w:r>
      <w:r>
        <w:rPr>
          <w:u w:val="single"/>
        </w:rPr>
        <w:t xml:space="preserve"> </w:t>
      </w:r>
      <w:r>
        <w:rPr>
          <w:u w:val="single"/>
        </w:rPr>
        <w:tab/>
      </w:r>
      <w:r>
        <w:t>%</w:t>
      </w:r>
    </w:p>
    <w:p w14:paraId="7CC4A058" w14:textId="77777777" w:rsidR="00964B37" w:rsidRDefault="00964B37">
      <w:pPr>
        <w:pStyle w:val="BodyText"/>
        <w:spacing w:before="3"/>
        <w:rPr>
          <w:sz w:val="24"/>
        </w:rPr>
      </w:pPr>
    </w:p>
    <w:p w14:paraId="1E483A98" w14:textId="77777777" w:rsidR="00964B37" w:rsidRDefault="00276034">
      <w:pPr>
        <w:pStyle w:val="BodyText"/>
        <w:tabs>
          <w:tab w:val="left" w:pos="6575"/>
          <w:tab w:val="left" w:pos="9987"/>
        </w:tabs>
        <w:spacing w:before="91" w:line="307" w:lineRule="auto"/>
        <w:ind w:left="383" w:right="102"/>
        <w:jc w:val="both"/>
      </w:pPr>
      <w:r>
        <w:t>Customer</w:t>
      </w:r>
      <w:r>
        <w:rPr>
          <w:spacing w:val="-11"/>
        </w:rPr>
        <w:t xml:space="preserve"> </w:t>
      </w:r>
      <w:r>
        <w:t xml:space="preserve">Name:    </w:t>
      </w:r>
      <w:r>
        <w:rPr>
          <w:spacing w:val="11"/>
        </w:rPr>
        <w:t xml:space="preserve"> </w:t>
      </w:r>
      <w:r>
        <w:rPr>
          <w:w w:val="99"/>
          <w:u w:val="single"/>
        </w:rPr>
        <w:t xml:space="preserve"> </w:t>
      </w:r>
      <w:r>
        <w:rPr>
          <w:u w:val="single"/>
        </w:rPr>
        <w:tab/>
      </w:r>
      <w:r>
        <w:rPr>
          <w:u w:val="single"/>
        </w:rPr>
        <w:tab/>
      </w:r>
      <w:r>
        <w:t xml:space="preserve"> Service</w:t>
      </w:r>
      <w:r>
        <w:rPr>
          <w:spacing w:val="-16"/>
        </w:rPr>
        <w:t xml:space="preserve"> </w:t>
      </w:r>
      <w:r>
        <w:t xml:space="preserve">Address:    </w:t>
      </w:r>
      <w:r>
        <w:rPr>
          <w:spacing w:val="13"/>
        </w:rPr>
        <w:t xml:space="preserve"> </w:t>
      </w:r>
      <w:r>
        <w:rPr>
          <w:w w:val="99"/>
          <w:u w:val="single"/>
        </w:rPr>
        <w:t xml:space="preserve"> </w:t>
      </w:r>
      <w:r>
        <w:rPr>
          <w:u w:val="single"/>
        </w:rPr>
        <w:tab/>
      </w:r>
      <w:r>
        <w:rPr>
          <w:u w:val="single"/>
        </w:rPr>
        <w:tab/>
      </w:r>
      <w:r>
        <w:t xml:space="preserve"> Billing</w:t>
      </w:r>
      <w:r>
        <w:rPr>
          <w:spacing w:val="-3"/>
        </w:rPr>
        <w:t xml:space="preserve"> </w:t>
      </w:r>
      <w:r>
        <w:t>Account</w:t>
      </w:r>
      <w:r>
        <w:rPr>
          <w:spacing w:val="-3"/>
        </w:rPr>
        <w:t xml:space="preserve"> </w:t>
      </w:r>
      <w:r>
        <w:t xml:space="preserve">Number:     </w:t>
      </w:r>
      <w:r>
        <w:rPr>
          <w:spacing w:val="12"/>
        </w:rPr>
        <w:t xml:space="preserve"> </w:t>
      </w:r>
      <w:r>
        <w:rPr>
          <w:w w:val="99"/>
          <w:u w:val="single"/>
        </w:rPr>
        <w:t xml:space="preserve"> </w:t>
      </w:r>
      <w:r>
        <w:rPr>
          <w:u w:val="single"/>
        </w:rPr>
        <w:tab/>
      </w:r>
      <w:r>
        <w:rPr>
          <w:u w:val="single"/>
        </w:rPr>
        <w:tab/>
      </w:r>
      <w:r>
        <w:t xml:space="preserve"> If public entity, DPU Public Classification</w:t>
      </w:r>
      <w:r>
        <w:rPr>
          <w:spacing w:val="-5"/>
        </w:rPr>
        <w:t xml:space="preserve"> </w:t>
      </w:r>
      <w:r>
        <w:t xml:space="preserve">ID:         </w:t>
      </w:r>
      <w:r>
        <w:rPr>
          <w:spacing w:val="8"/>
        </w:rPr>
        <w:t xml:space="preserve"> </w:t>
      </w:r>
      <w:r>
        <w:rPr>
          <w:w w:val="99"/>
          <w:u w:val="single"/>
        </w:rPr>
        <w:t xml:space="preserve"> </w:t>
      </w:r>
      <w:r>
        <w:rPr>
          <w:u w:val="single"/>
        </w:rPr>
        <w:tab/>
      </w:r>
    </w:p>
    <w:p w14:paraId="53FC9EFA" w14:textId="77777777" w:rsidR="00964B37" w:rsidRDefault="00964B37">
      <w:pPr>
        <w:spacing w:line="307" w:lineRule="auto"/>
        <w:jc w:val="both"/>
        <w:sectPr w:rsidR="00964B37">
          <w:pgSz w:w="12240" w:h="15840"/>
          <w:pgMar w:top="3000" w:right="860" w:bottom="1920" w:left="1280" w:header="996" w:footer="1726" w:gutter="0"/>
          <w:cols w:space="720"/>
        </w:sectPr>
      </w:pPr>
    </w:p>
    <w:p w14:paraId="1D6BBAC8" w14:textId="77777777" w:rsidR="00964B37" w:rsidRDefault="00964B37">
      <w:pPr>
        <w:pStyle w:val="BodyText"/>
        <w:rPr>
          <w:sz w:val="20"/>
        </w:rPr>
      </w:pPr>
    </w:p>
    <w:p w14:paraId="48E95BF4" w14:textId="77777777" w:rsidR="00964B37" w:rsidRDefault="00964B37">
      <w:pPr>
        <w:pStyle w:val="BodyText"/>
        <w:spacing w:before="11"/>
        <w:rPr>
          <w:sz w:val="16"/>
        </w:rPr>
      </w:pPr>
    </w:p>
    <w:p w14:paraId="3B797C8D" w14:textId="77777777" w:rsidR="00964B37" w:rsidRDefault="00276034">
      <w:pPr>
        <w:pStyle w:val="Heading1"/>
        <w:rPr>
          <w:u w:val="none"/>
        </w:rPr>
      </w:pPr>
      <w:r>
        <w:rPr>
          <w:u w:val="thick"/>
        </w:rPr>
        <w:t>STANDARDS FOR INTERCONNECTION OF DISTRIBUTED GENERATION</w:t>
      </w:r>
    </w:p>
    <w:p w14:paraId="3EAC100E" w14:textId="77777777" w:rsidR="00964B37" w:rsidRDefault="00964B37">
      <w:pPr>
        <w:pStyle w:val="BodyText"/>
        <w:rPr>
          <w:b/>
          <w:sz w:val="20"/>
        </w:rPr>
      </w:pPr>
    </w:p>
    <w:p w14:paraId="51EAFC84" w14:textId="16D43692" w:rsidR="00964B37" w:rsidRDefault="00964B37">
      <w:pPr>
        <w:pStyle w:val="BodyText"/>
        <w:spacing w:before="6"/>
        <w:rPr>
          <w:b/>
          <w:sz w:val="21"/>
        </w:rPr>
      </w:pPr>
    </w:p>
    <w:p w14:paraId="520E8B51" w14:textId="77777777" w:rsidR="00964B37" w:rsidRDefault="00276034">
      <w:pPr>
        <w:pStyle w:val="BodyText"/>
        <w:tabs>
          <w:tab w:val="left" w:pos="5030"/>
          <w:tab w:val="left" w:pos="6575"/>
        </w:tabs>
        <w:spacing w:before="28"/>
        <w:ind w:left="383"/>
      </w:pPr>
      <w:r>
        <w:t>Amount of Net Metering</w:t>
      </w:r>
      <w:r>
        <w:rPr>
          <w:spacing w:val="-5"/>
        </w:rPr>
        <w:t xml:space="preserve"> </w:t>
      </w:r>
      <w:r>
        <w:t>Credit</w:t>
      </w:r>
      <w:r>
        <w:rPr>
          <w:spacing w:val="-1"/>
        </w:rPr>
        <w:t xml:space="preserve"> </w:t>
      </w:r>
      <w:r>
        <w:t>Allocated:</w:t>
      </w:r>
      <w:r>
        <w:tab/>
      </w:r>
      <w:r>
        <w:rPr>
          <w:u w:val="single"/>
        </w:rPr>
        <w:t xml:space="preserve"> </w:t>
      </w:r>
      <w:r>
        <w:rPr>
          <w:u w:val="single"/>
        </w:rPr>
        <w:tab/>
      </w:r>
      <w:r>
        <w:t>%</w:t>
      </w:r>
    </w:p>
    <w:p w14:paraId="1303773F" w14:textId="77777777" w:rsidR="00964B37" w:rsidRDefault="00964B37">
      <w:pPr>
        <w:pStyle w:val="BodyText"/>
        <w:spacing w:before="10"/>
        <w:rPr>
          <w:sz w:val="13"/>
        </w:rPr>
      </w:pPr>
    </w:p>
    <w:p w14:paraId="0702770B" w14:textId="77777777" w:rsidR="00964B37" w:rsidRDefault="00276034">
      <w:pPr>
        <w:pStyle w:val="ListParagraph"/>
        <w:numPr>
          <w:ilvl w:val="0"/>
          <w:numId w:val="2"/>
        </w:numPr>
        <w:tabs>
          <w:tab w:val="left" w:pos="446"/>
        </w:tabs>
        <w:spacing w:before="90"/>
        <w:ind w:right="575" w:firstLine="0"/>
      </w:pPr>
      <w:r>
        <w:t>The</w:t>
      </w:r>
      <w:r>
        <w:rPr>
          <w:spacing w:val="-6"/>
        </w:rPr>
        <w:t xml:space="preserve"> </w:t>
      </w:r>
      <w:r>
        <w:t>Company</w:t>
      </w:r>
      <w:r>
        <w:rPr>
          <w:spacing w:val="-3"/>
        </w:rPr>
        <w:t xml:space="preserve"> </w:t>
      </w:r>
      <w:r>
        <w:t>may</w:t>
      </w:r>
      <w:r>
        <w:rPr>
          <w:spacing w:val="-3"/>
        </w:rPr>
        <w:t xml:space="preserve"> </w:t>
      </w:r>
      <w:r>
        <w:t>elect</w:t>
      </w:r>
      <w:r>
        <w:rPr>
          <w:spacing w:val="-4"/>
        </w:rPr>
        <w:t xml:space="preserve"> </w:t>
      </w:r>
      <w:r>
        <w:t>to</w:t>
      </w:r>
      <w:r>
        <w:rPr>
          <w:spacing w:val="-5"/>
        </w:rPr>
        <w:t xml:space="preserve"> </w:t>
      </w:r>
      <w:r>
        <w:t>seek</w:t>
      </w:r>
      <w:r>
        <w:rPr>
          <w:spacing w:val="-5"/>
        </w:rPr>
        <w:t xml:space="preserve"> </w:t>
      </w:r>
      <w:r>
        <w:t>to</w:t>
      </w:r>
      <w:r>
        <w:rPr>
          <w:spacing w:val="-2"/>
        </w:rPr>
        <w:t xml:space="preserve"> </w:t>
      </w:r>
      <w:r>
        <w:t>obtain</w:t>
      </w:r>
      <w:r>
        <w:rPr>
          <w:spacing w:val="-5"/>
        </w:rPr>
        <w:t xml:space="preserve"> </w:t>
      </w:r>
      <w:r>
        <w:t>capacity</w:t>
      </w:r>
      <w:r>
        <w:rPr>
          <w:spacing w:val="-3"/>
        </w:rPr>
        <w:t xml:space="preserve"> </w:t>
      </w:r>
      <w:r>
        <w:t>payments</w:t>
      </w:r>
      <w:r>
        <w:rPr>
          <w:spacing w:val="-4"/>
        </w:rPr>
        <w:t xml:space="preserve"> </w:t>
      </w:r>
      <w:r>
        <w:t>from</w:t>
      </w:r>
      <w:r>
        <w:rPr>
          <w:spacing w:val="-5"/>
        </w:rPr>
        <w:t xml:space="preserve"> </w:t>
      </w:r>
      <w:r>
        <w:t>ISO-NE</w:t>
      </w:r>
      <w:r>
        <w:rPr>
          <w:spacing w:val="-5"/>
        </w:rPr>
        <w:t xml:space="preserve"> </w:t>
      </w:r>
      <w:r>
        <w:t>for</w:t>
      </w:r>
      <w:r>
        <w:rPr>
          <w:spacing w:val="-5"/>
        </w:rPr>
        <w:t xml:space="preserve"> </w:t>
      </w:r>
      <w:r>
        <w:t>the</w:t>
      </w:r>
      <w:r>
        <w:rPr>
          <w:spacing w:val="-4"/>
        </w:rPr>
        <w:t xml:space="preserve"> </w:t>
      </w:r>
      <w:r>
        <w:t>electricity</w:t>
      </w:r>
      <w:r>
        <w:rPr>
          <w:spacing w:val="-4"/>
        </w:rPr>
        <w:t xml:space="preserve"> </w:t>
      </w:r>
      <w:r>
        <w:t>generated by Class II and III Net Metering Facilities. The Company will notify the Host Customer within 30 days of the filing of Schedule Z whether it will assert title to the right to seek those capacity payments. If the Company</w:t>
      </w:r>
      <w:r>
        <w:rPr>
          <w:spacing w:val="-8"/>
        </w:rPr>
        <w:t xml:space="preserve"> </w:t>
      </w:r>
      <w:r>
        <w:t>elects</w:t>
      </w:r>
      <w:r>
        <w:rPr>
          <w:spacing w:val="-9"/>
        </w:rPr>
        <w:t xml:space="preserve"> </w:t>
      </w:r>
      <w:r>
        <w:t>to</w:t>
      </w:r>
      <w:r>
        <w:rPr>
          <w:spacing w:val="-9"/>
        </w:rPr>
        <w:t xml:space="preserve"> </w:t>
      </w:r>
      <w:r>
        <w:t>assert</w:t>
      </w:r>
      <w:r>
        <w:rPr>
          <w:spacing w:val="-9"/>
        </w:rPr>
        <w:t xml:space="preserve"> </w:t>
      </w:r>
      <w:r>
        <w:t>title</w:t>
      </w:r>
      <w:r>
        <w:rPr>
          <w:spacing w:val="-9"/>
        </w:rPr>
        <w:t xml:space="preserve"> </w:t>
      </w:r>
      <w:r>
        <w:t>to</w:t>
      </w:r>
      <w:r>
        <w:rPr>
          <w:spacing w:val="-9"/>
        </w:rPr>
        <w:t xml:space="preserve"> </w:t>
      </w:r>
      <w:r>
        <w:t>those</w:t>
      </w:r>
      <w:r>
        <w:rPr>
          <w:spacing w:val="-8"/>
        </w:rPr>
        <w:t xml:space="preserve"> </w:t>
      </w:r>
      <w:r>
        <w:t>capacity</w:t>
      </w:r>
      <w:r>
        <w:rPr>
          <w:spacing w:val="-9"/>
        </w:rPr>
        <w:t xml:space="preserve"> </w:t>
      </w:r>
      <w:r>
        <w:t>payments,</w:t>
      </w:r>
      <w:r>
        <w:rPr>
          <w:spacing w:val="-9"/>
        </w:rPr>
        <w:t xml:space="preserve"> </w:t>
      </w:r>
      <w:r>
        <w:t>the</w:t>
      </w:r>
      <w:r>
        <w:rPr>
          <w:spacing w:val="-9"/>
        </w:rPr>
        <w:t xml:space="preserve"> </w:t>
      </w:r>
      <w:r>
        <w:t>Company</w:t>
      </w:r>
      <w:r>
        <w:rPr>
          <w:spacing w:val="-9"/>
        </w:rPr>
        <w:t xml:space="preserve"> </w:t>
      </w:r>
      <w:r>
        <w:t>will</w:t>
      </w:r>
      <w:r>
        <w:rPr>
          <w:spacing w:val="-9"/>
        </w:rPr>
        <w:t xml:space="preserve"> </w:t>
      </w:r>
      <w:r>
        <w:t>include</w:t>
      </w:r>
      <w:r>
        <w:rPr>
          <w:spacing w:val="-8"/>
        </w:rPr>
        <w:t xml:space="preserve"> </w:t>
      </w:r>
      <w:r>
        <w:t>any</w:t>
      </w:r>
      <w:r>
        <w:rPr>
          <w:spacing w:val="-8"/>
        </w:rPr>
        <w:t xml:space="preserve"> </w:t>
      </w:r>
      <w:r>
        <w:t>capacity</w:t>
      </w:r>
      <w:r>
        <w:rPr>
          <w:spacing w:val="-9"/>
        </w:rPr>
        <w:t xml:space="preserve"> </w:t>
      </w:r>
      <w:r>
        <w:t>payments received from ISO-NE in the Company’s annual Net Metering Recovery Surcharge</w:t>
      </w:r>
      <w:r>
        <w:rPr>
          <w:spacing w:val="-7"/>
        </w:rPr>
        <w:t xml:space="preserve"> </w:t>
      </w:r>
      <w:r>
        <w:t>reconciliation.</w:t>
      </w:r>
    </w:p>
    <w:p w14:paraId="049D9B98" w14:textId="77777777" w:rsidR="00964B37" w:rsidRDefault="00964B37">
      <w:pPr>
        <w:pStyle w:val="BodyText"/>
        <w:rPr>
          <w:sz w:val="21"/>
        </w:rPr>
      </w:pPr>
    </w:p>
    <w:p w14:paraId="2D66CB58" w14:textId="77777777" w:rsidR="00964B37" w:rsidRDefault="00276034">
      <w:pPr>
        <w:pStyle w:val="ListParagraph"/>
        <w:numPr>
          <w:ilvl w:val="0"/>
          <w:numId w:val="2"/>
        </w:numPr>
        <w:tabs>
          <w:tab w:val="left" w:pos="356"/>
        </w:tabs>
        <w:ind w:right="576" w:firstLine="0"/>
      </w:pPr>
      <w:r>
        <w:t>The</w:t>
      </w:r>
      <w:r>
        <w:rPr>
          <w:spacing w:val="-7"/>
        </w:rPr>
        <w:t xml:space="preserve"> </w:t>
      </w:r>
      <w:r>
        <w:t>terms</w:t>
      </w:r>
      <w:r>
        <w:rPr>
          <w:spacing w:val="-6"/>
        </w:rPr>
        <w:t xml:space="preserve"> </w:t>
      </w:r>
      <w:r>
        <w:t>of</w:t>
      </w:r>
      <w:r>
        <w:rPr>
          <w:spacing w:val="-7"/>
        </w:rPr>
        <w:t xml:space="preserve"> </w:t>
      </w:r>
      <w:r>
        <w:t>this</w:t>
      </w:r>
      <w:r>
        <w:rPr>
          <w:spacing w:val="-7"/>
        </w:rPr>
        <w:t xml:space="preserve"> </w:t>
      </w:r>
      <w:r>
        <w:t>Schedule</w:t>
      </w:r>
      <w:r>
        <w:rPr>
          <w:spacing w:val="-6"/>
        </w:rPr>
        <w:t xml:space="preserve"> </w:t>
      </w:r>
      <w:r>
        <w:t>Z</w:t>
      </w:r>
      <w:r>
        <w:rPr>
          <w:spacing w:val="-7"/>
        </w:rPr>
        <w:t xml:space="preserve"> </w:t>
      </w:r>
      <w:r>
        <w:t>shall</w:t>
      </w:r>
      <w:r>
        <w:rPr>
          <w:spacing w:val="-7"/>
        </w:rPr>
        <w:t xml:space="preserve"> </w:t>
      </w:r>
      <w:r>
        <w:t>remain</w:t>
      </w:r>
      <w:r>
        <w:rPr>
          <w:spacing w:val="-7"/>
        </w:rPr>
        <w:t xml:space="preserve"> </w:t>
      </w:r>
      <w:r>
        <w:t>in</w:t>
      </w:r>
      <w:r>
        <w:rPr>
          <w:spacing w:val="-6"/>
        </w:rPr>
        <w:t xml:space="preserve"> </w:t>
      </w:r>
      <w:r>
        <w:t>effect</w:t>
      </w:r>
      <w:r>
        <w:rPr>
          <w:spacing w:val="-6"/>
        </w:rPr>
        <w:t xml:space="preserve"> </w:t>
      </w:r>
      <w:r>
        <w:t>unless</w:t>
      </w:r>
      <w:r>
        <w:rPr>
          <w:spacing w:val="-7"/>
        </w:rPr>
        <w:t xml:space="preserve"> </w:t>
      </w:r>
      <w:r>
        <w:t>and</w:t>
      </w:r>
      <w:r>
        <w:rPr>
          <w:spacing w:val="-7"/>
        </w:rPr>
        <w:t xml:space="preserve"> </w:t>
      </w:r>
      <w:r>
        <w:t>until</w:t>
      </w:r>
      <w:r>
        <w:rPr>
          <w:spacing w:val="-6"/>
        </w:rPr>
        <w:t xml:space="preserve"> </w:t>
      </w:r>
      <w:r>
        <w:t>the</w:t>
      </w:r>
      <w:r>
        <w:rPr>
          <w:spacing w:val="-7"/>
        </w:rPr>
        <w:t xml:space="preserve"> </w:t>
      </w:r>
      <w:r>
        <w:t>Host</w:t>
      </w:r>
      <w:r>
        <w:rPr>
          <w:spacing w:val="-6"/>
        </w:rPr>
        <w:t xml:space="preserve"> </w:t>
      </w:r>
      <w:r>
        <w:t>Customer</w:t>
      </w:r>
      <w:r>
        <w:rPr>
          <w:spacing w:val="-6"/>
        </w:rPr>
        <w:t xml:space="preserve"> </w:t>
      </w:r>
      <w:r>
        <w:t>executes</w:t>
      </w:r>
      <w:r>
        <w:rPr>
          <w:spacing w:val="-6"/>
        </w:rPr>
        <w:t xml:space="preserve"> </w:t>
      </w:r>
      <w:r>
        <w:t>a</w:t>
      </w:r>
      <w:r>
        <w:rPr>
          <w:spacing w:val="-7"/>
        </w:rPr>
        <w:t xml:space="preserve"> </w:t>
      </w:r>
      <w:r>
        <w:t>revised Schedule Z and submits it to the Company. Unless otherwise required herein or mutually agreed to in writing by the Host Customer and the Company, a revised Schedule Z shall not be submitted more than twice in any given calendar</w:t>
      </w:r>
      <w:r>
        <w:rPr>
          <w:spacing w:val="-1"/>
        </w:rPr>
        <w:t xml:space="preserve"> </w:t>
      </w:r>
      <w:r>
        <w:t>year.</w:t>
      </w:r>
    </w:p>
    <w:p w14:paraId="5B93C07D" w14:textId="77777777" w:rsidR="00964B37" w:rsidRDefault="00964B37">
      <w:pPr>
        <w:pStyle w:val="BodyText"/>
        <w:spacing w:before="9"/>
        <w:rPr>
          <w:sz w:val="20"/>
        </w:rPr>
      </w:pPr>
    </w:p>
    <w:p w14:paraId="4E4C6D3A" w14:textId="77777777" w:rsidR="00964B37" w:rsidRDefault="00276034">
      <w:pPr>
        <w:pStyle w:val="ListParagraph"/>
        <w:numPr>
          <w:ilvl w:val="0"/>
          <w:numId w:val="2"/>
        </w:numPr>
        <w:tabs>
          <w:tab w:val="left" w:pos="405"/>
        </w:tabs>
        <w:spacing w:before="1"/>
        <w:ind w:right="577" w:firstLine="0"/>
      </w:pPr>
      <w:r>
        <w:t>A signature on the application shall constitute certification that (1) the Host Customer has read the application and knows its contents; (2) the contents are true as stated, to the best knowledge and belief of the Host Customer; and (3) the Host Customer possesses full power and authority to sign the</w:t>
      </w:r>
      <w:r>
        <w:rPr>
          <w:spacing w:val="-16"/>
        </w:rPr>
        <w:t xml:space="preserve"> </w:t>
      </w:r>
      <w:r>
        <w:t>application.</w:t>
      </w:r>
    </w:p>
    <w:p w14:paraId="65072089" w14:textId="77777777" w:rsidR="00964B37" w:rsidRDefault="00964B37">
      <w:pPr>
        <w:pStyle w:val="BodyText"/>
        <w:rPr>
          <w:sz w:val="20"/>
        </w:rPr>
      </w:pPr>
    </w:p>
    <w:p w14:paraId="5D781922" w14:textId="77777777" w:rsidR="00964B37" w:rsidRDefault="00964B37">
      <w:pPr>
        <w:pStyle w:val="BodyText"/>
        <w:rPr>
          <w:sz w:val="20"/>
        </w:rPr>
      </w:pPr>
    </w:p>
    <w:p w14:paraId="1DCB49B1" w14:textId="663E464B" w:rsidR="00964B37" w:rsidRDefault="00964B37">
      <w:pPr>
        <w:pStyle w:val="BodyText"/>
        <w:spacing w:before="5"/>
        <w:rPr>
          <w:sz w:val="19"/>
        </w:rPr>
      </w:pPr>
    </w:p>
    <w:p w14:paraId="53FFDE07" w14:textId="77777777" w:rsidR="00964B37" w:rsidRDefault="00276034">
      <w:pPr>
        <w:pStyle w:val="BodyText"/>
        <w:spacing w:line="224" w:lineRule="exact"/>
        <w:ind w:left="159"/>
      </w:pPr>
      <w:r>
        <w:t>Host Customer (Signature)</w:t>
      </w:r>
    </w:p>
    <w:p w14:paraId="19F58351" w14:textId="77777777" w:rsidR="00964B37" w:rsidRDefault="00964B37">
      <w:pPr>
        <w:pStyle w:val="BodyText"/>
        <w:rPr>
          <w:sz w:val="20"/>
        </w:rPr>
      </w:pPr>
    </w:p>
    <w:p w14:paraId="7ABB8CEB" w14:textId="77777777" w:rsidR="00964B37" w:rsidRDefault="00964B37">
      <w:pPr>
        <w:pStyle w:val="BodyText"/>
        <w:rPr>
          <w:sz w:val="20"/>
        </w:rPr>
      </w:pPr>
    </w:p>
    <w:p w14:paraId="3B590A5A" w14:textId="7E1BA17B" w:rsidR="00964B37" w:rsidRDefault="00964B37">
      <w:pPr>
        <w:pStyle w:val="BodyText"/>
        <w:spacing w:before="6"/>
        <w:rPr>
          <w:sz w:val="19"/>
        </w:rPr>
      </w:pPr>
    </w:p>
    <w:p w14:paraId="6B59A0FA" w14:textId="77777777" w:rsidR="00964B37" w:rsidRDefault="00276034">
      <w:pPr>
        <w:pStyle w:val="BodyText"/>
        <w:spacing w:line="224" w:lineRule="exact"/>
        <w:ind w:left="159"/>
      </w:pPr>
      <w:r>
        <w:t>Host Customer (Print)</w:t>
      </w:r>
    </w:p>
    <w:p w14:paraId="68818D0E" w14:textId="77777777" w:rsidR="00964B37" w:rsidRDefault="00964B37">
      <w:pPr>
        <w:pStyle w:val="BodyText"/>
        <w:rPr>
          <w:sz w:val="20"/>
        </w:rPr>
      </w:pPr>
    </w:p>
    <w:p w14:paraId="4D0D4434" w14:textId="77777777" w:rsidR="00964B37" w:rsidRDefault="00964B37">
      <w:pPr>
        <w:pStyle w:val="BodyText"/>
        <w:rPr>
          <w:sz w:val="20"/>
        </w:rPr>
      </w:pPr>
    </w:p>
    <w:p w14:paraId="298A7CE1" w14:textId="050EDDA7" w:rsidR="00964B37" w:rsidRDefault="00964B37">
      <w:pPr>
        <w:pStyle w:val="BodyText"/>
        <w:spacing w:before="5"/>
        <w:rPr>
          <w:sz w:val="19"/>
        </w:rPr>
      </w:pPr>
    </w:p>
    <w:p w14:paraId="058693F7" w14:textId="77777777" w:rsidR="002404A1" w:rsidRDefault="00276034">
      <w:pPr>
        <w:pStyle w:val="BodyText"/>
        <w:spacing w:line="224" w:lineRule="exact"/>
        <w:ind w:left="159"/>
        <w:rPr>
          <w:ins w:id="318" w:author="IREC" w:date="2019-10-28T19:09:00Z"/>
        </w:rPr>
      </w:pPr>
      <w:r>
        <w:t>Date</w:t>
      </w:r>
    </w:p>
    <w:p w14:paraId="068B0789" w14:textId="439C9F13" w:rsidR="00964B37" w:rsidRDefault="00605619">
      <w:pPr>
        <w:pStyle w:val="Normal0"/>
        <w:spacing w:before="240"/>
        <w:pPrChange w:id="319" w:author="IREC" w:date="2019-10-28T19:09:00Z">
          <w:pPr>
            <w:pStyle w:val="BodyText"/>
            <w:spacing w:line="224" w:lineRule="exact"/>
            <w:ind w:left="159"/>
          </w:pPr>
        </w:pPrChange>
      </w:pPr>
      <w:r w:rsidRPr="00605619">
        <w:rPr>
          <w:spacing w:val="-2"/>
          <w:sz w:val="16"/>
        </w:rPr>
        <w:t>1171357.15</w:t>
      </w:r>
      <w:ins w:id="320" w:author="IREC" w:date="2019-10-28T19:09:00Z">
        <w:r w:rsidR="002404A1">
          <w:t xml:space="preserve"> </w:t>
        </w:r>
      </w:ins>
    </w:p>
    <w:sectPr w:rsidR="00964B37" w:rsidSect="00047990">
      <w:pgSz w:w="12240" w:h="15840"/>
      <w:pgMar w:top="3000" w:right="860" w:bottom="1920" w:left="1280" w:header="996" w:footer="172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ky C. Stanfield" w:date="2019-10-23T17:53:00Z" w:initials="SCS">
    <w:p w14:paraId="78DD7CD3" w14:textId="4610167A" w:rsidR="00CC1B4E" w:rsidRDefault="00CC1B4E">
      <w:pPr>
        <w:pStyle w:val="CommentText"/>
      </w:pPr>
      <w:r>
        <w:rPr>
          <w:rStyle w:val="CommentReference"/>
        </w:rPr>
        <w:annotationRef/>
      </w:r>
      <w:r>
        <w:t xml:space="preserve">We note that the term Generation is not quite apt now that energy storage is part of the picture.  The term Facilities is defined below to be inclusive of a broader range of technologies that might still need to interconnect. </w:t>
      </w:r>
    </w:p>
  </w:comment>
  <w:comment w:id="9" w:author="Sky C. Stanfield" w:date="2019-10-23T20:09:00Z" w:initials="SCS">
    <w:p w14:paraId="3505A77A" w14:textId="44CA3B49" w:rsidR="00CC1B4E" w:rsidRDefault="00CC1B4E">
      <w:pPr>
        <w:pStyle w:val="CommentText"/>
      </w:pPr>
      <w:r>
        <w:rPr>
          <w:rStyle w:val="CommentReference"/>
        </w:rPr>
        <w:annotationRef/>
      </w:r>
      <w:r>
        <w:rPr>
          <w:rStyle w:val="CommentReference"/>
        </w:rPr>
        <w:t>We have not modified the terms herein because they are derived from statute. To be consistent with the terms used in the rest of the tariff, the terms “design capacity” and “generating capacity” could be altered to “nameplate rating” or “export capacity.”</w:t>
      </w:r>
    </w:p>
  </w:comment>
  <w:comment w:id="54" w:author="Sky C. Stanfield" w:date="2019-10-15T17:48:00Z" w:initials="SCS">
    <w:p w14:paraId="0C22E1BA" w14:textId="39381020" w:rsidR="00CC1B4E" w:rsidRDefault="00CC1B4E">
      <w:pPr>
        <w:pStyle w:val="CommentText"/>
      </w:pPr>
      <w:r>
        <w:rPr>
          <w:rStyle w:val="CommentReference"/>
        </w:rPr>
        <w:annotationRef/>
      </w:r>
      <w:r>
        <w:t xml:space="preserve">We have sought to use Nameplate Rating instead of three different terms here, but it will be important to make sure that usage works in all places. It is not clear why three different terms were used if they all have the same meaning.  Likely this was due to the conformance with the NEM statute.  If it is appropriate to use the same terms as the NEM statute then design capacity and generating capacity should be defined as they are in the statute. </w:t>
      </w:r>
    </w:p>
  </w:comment>
  <w:comment w:id="71" w:author="Sky C. Stanfield" w:date="2019-10-14T13:12:00Z" w:initials="SCS">
    <w:p w14:paraId="6CFBA949" w14:textId="677031F7" w:rsidR="00CC1B4E" w:rsidRDefault="00CC1B4E">
      <w:pPr>
        <w:pStyle w:val="CommentText"/>
      </w:pPr>
      <w:r>
        <w:rPr>
          <w:rStyle w:val="CommentReference"/>
        </w:rPr>
        <w:annotationRef/>
      </w:r>
      <w:r>
        <w:t>This is a broad definition drafted to reflect the various ways that parties have used it so far</w:t>
      </w:r>
      <w:r w:rsidR="002F268A">
        <w:t xml:space="preserve">.  The definition and its use throughout the document will require further specificity after discussion by the parties. </w:t>
      </w:r>
      <w:r>
        <w:t xml:space="preserve"> </w:t>
      </w:r>
    </w:p>
  </w:comment>
  <w:comment w:id="110" w:author="Sky C. Stanfield" w:date="2019-10-28T19:10:00Z" w:initials="SCS">
    <w:p w14:paraId="42BD273A" w14:textId="748545A7" w:rsidR="00BC2B58" w:rsidRDefault="00BC2B58">
      <w:pPr>
        <w:pStyle w:val="CommentText"/>
      </w:pPr>
      <w:r>
        <w:rPr>
          <w:rStyle w:val="CommentReference"/>
        </w:rPr>
        <w:annotationRef/>
      </w:r>
      <w:r>
        <w:rPr>
          <w:rStyle w:val="CommentReference"/>
        </w:rPr>
        <w:annotationRef/>
      </w:r>
      <w:r>
        <w:t>This is defined as screen 2 in Figure 1 below. We delete it here to avoid repetition and the potential for conflict between the description here and in figure 1.</w:t>
      </w:r>
    </w:p>
  </w:comment>
  <w:comment w:id="143" w:author="Sky C. Stanfield" w:date="2019-10-28T14:25:00Z" w:initials="SCS">
    <w:p w14:paraId="2BA273FC" w14:textId="4298F22E" w:rsidR="00CC1B4E" w:rsidRDefault="00CC1B4E">
      <w:pPr>
        <w:pStyle w:val="CommentText"/>
      </w:pPr>
      <w:r>
        <w:rPr>
          <w:rStyle w:val="CommentReference"/>
        </w:rPr>
        <w:annotationRef/>
      </w:r>
      <w:r>
        <w:t xml:space="preserve">This is to refer to the proposed ESS questionnaire, if adopted a more specific reference could be used. </w:t>
      </w:r>
    </w:p>
  </w:comment>
  <w:comment w:id="146" w:author="Sky C. Stanfield" w:date="2019-10-23T14:33:00Z" w:initials="SCS">
    <w:p w14:paraId="78D7895C" w14:textId="1BF79BA6" w:rsidR="00CC1B4E" w:rsidRDefault="00CC1B4E">
      <w:pPr>
        <w:pStyle w:val="CommentText"/>
      </w:pPr>
      <w:r>
        <w:rPr>
          <w:rStyle w:val="CommentReference"/>
        </w:rPr>
        <w:annotationRef/>
      </w:r>
      <w:r>
        <w:t xml:space="preserve">The time provided here is shorter than that which would be allowed for projects in the Study process, but in either case, more discussion may be needed on whether this is a realistic timeline for turning around system redesign. </w:t>
      </w:r>
    </w:p>
  </w:comment>
  <w:comment w:id="156" w:author="Sky C. Stanfield" w:date="2019-10-15T18:20:00Z" w:initials="SCS">
    <w:p w14:paraId="4AF3374A" w14:textId="0A85F4E4" w:rsidR="00CC1B4E" w:rsidRDefault="00CC1B4E">
      <w:pPr>
        <w:pStyle w:val="CommentText"/>
      </w:pPr>
      <w:r>
        <w:rPr>
          <w:rStyle w:val="CommentReference"/>
        </w:rPr>
        <w:annotationRef/>
      </w:r>
      <w:r>
        <w:t xml:space="preserve">More detail may need to be provided here to specify whether the mitigations allowed will be only those that do not required re-study, or if restudy is required how that will be handled. </w:t>
      </w:r>
    </w:p>
  </w:comment>
  <w:comment w:id="164" w:author="Sky C. Stanfield" w:date="2019-10-14T11:24:00Z" w:initials="SCS">
    <w:p w14:paraId="13680437" w14:textId="656AA5C4" w:rsidR="00CC1B4E" w:rsidRDefault="00CC1B4E">
      <w:pPr>
        <w:pStyle w:val="CommentText"/>
      </w:pPr>
      <w:r>
        <w:rPr>
          <w:rStyle w:val="CommentReference"/>
        </w:rPr>
        <w:annotationRef/>
      </w:r>
      <w:r>
        <w:t xml:space="preserve">This is intended to reference the energy storage questionnaire, once it is clear what the document will be called it could be more explicitly called out. </w:t>
      </w:r>
    </w:p>
  </w:comment>
  <w:comment w:id="167" w:author="Sky C. Stanfield" w:date="2019-10-28T19:11:00Z" w:initials="SCS">
    <w:p w14:paraId="2A697798" w14:textId="30684177" w:rsidR="00BC2B58" w:rsidRDefault="00BC2B58">
      <w:pPr>
        <w:pStyle w:val="CommentText"/>
      </w:pPr>
      <w:r>
        <w:rPr>
          <w:rStyle w:val="CommentReference"/>
        </w:rPr>
        <w:annotationRef/>
      </w:r>
      <w:r>
        <w:rPr>
          <w:rStyle w:val="CommentReference"/>
        </w:rPr>
        <w:t>T</w:t>
      </w:r>
      <w:r>
        <w:t xml:space="preserve">his appears to be referencing an ISO-NE rule so we have not modified.  We note, however, that it would be preferable to identify whether this is the Export Capacity or Nameplate Rating. </w:t>
      </w:r>
    </w:p>
  </w:comment>
  <w:comment w:id="173" w:author="Sky C. Stanfield" w:date="2019-10-15T18:24:00Z" w:initials="SCS">
    <w:p w14:paraId="606CE73A" w14:textId="18907AD5" w:rsidR="00CC1B4E" w:rsidRDefault="00CC1B4E">
      <w:pPr>
        <w:pStyle w:val="CommentText"/>
      </w:pPr>
      <w:r>
        <w:rPr>
          <w:rStyle w:val="CommentReference"/>
        </w:rPr>
        <w:annotationRef/>
      </w:r>
      <w:r>
        <w:t xml:space="preserve">There may need to be additional discussion on whether 15 Business Days is an adequate amount of time for applicants to turn-around their system redesign.   </w:t>
      </w:r>
    </w:p>
  </w:comment>
  <w:comment w:id="174" w:author="Sky C. Stanfield" w:date="2019-10-15T18:25:00Z" w:initials="SCS">
    <w:p w14:paraId="7936AD7D" w14:textId="4A17C585" w:rsidR="00CC1B4E" w:rsidRDefault="00CC1B4E">
      <w:pPr>
        <w:pStyle w:val="CommentText"/>
      </w:pPr>
      <w:r>
        <w:rPr>
          <w:rStyle w:val="CommentReference"/>
        </w:rPr>
        <w:annotationRef/>
      </w:r>
      <w:r>
        <w:t xml:space="preserve">This timeline is proposed assuming new study is not required. As noted above, there may need to be further discussion on what mitigations can be done without requiring further study, or how that study would be handled. </w:t>
      </w:r>
    </w:p>
  </w:comment>
  <w:comment w:id="175" w:author="Sky C. Stanfield" w:date="2019-10-14T11:30:00Z" w:initials="SCS">
    <w:p w14:paraId="3F58B79D" w14:textId="5BEB8496" w:rsidR="00CC1B4E" w:rsidRDefault="00CC1B4E">
      <w:pPr>
        <w:pStyle w:val="CommentText"/>
      </w:pPr>
      <w:r>
        <w:rPr>
          <w:rStyle w:val="CommentReference"/>
        </w:rPr>
        <w:annotationRef/>
      </w:r>
      <w:r>
        <w:t xml:space="preserve">The parties should discuss what is the appropriate manner to determine study fee and upgrade fee costs if projects are non- or limited-export. </w:t>
      </w:r>
    </w:p>
  </w:comment>
  <w:comment w:id="176" w:author="Sky C. Stanfield" w:date="2019-10-14T11:42:00Z" w:initials="SCS">
    <w:p w14:paraId="49282F4A" w14:textId="77777777" w:rsidR="00CC1B4E" w:rsidRDefault="00CC1B4E">
      <w:pPr>
        <w:pStyle w:val="CommentText"/>
      </w:pPr>
      <w:r>
        <w:rPr>
          <w:rStyle w:val="CommentReference"/>
        </w:rPr>
        <w:annotationRef/>
      </w:r>
      <w:r>
        <w:t xml:space="preserve">This provision should be modified to incorporate a more formal process for determining material modifications and treatment of same. </w:t>
      </w:r>
    </w:p>
    <w:p w14:paraId="3CAFE995" w14:textId="77777777" w:rsidR="00BC2B58" w:rsidRDefault="00BC2B58">
      <w:pPr>
        <w:pStyle w:val="CommentText"/>
      </w:pPr>
    </w:p>
    <w:p w14:paraId="0C5CDF2C" w14:textId="77777777" w:rsidR="00CC1B4E" w:rsidRDefault="00CC1B4E">
      <w:pPr>
        <w:pStyle w:val="CommentText"/>
      </w:pPr>
      <w:r>
        <w:t xml:space="preserve">Also note that this will need to be reconciled with the new process proposed to allow a customer to redesign the project with mitigations after receiving the screen/study results. </w:t>
      </w:r>
    </w:p>
    <w:p w14:paraId="68E852F4" w14:textId="77777777" w:rsidR="00BC2B58" w:rsidRDefault="00BC2B58">
      <w:pPr>
        <w:pStyle w:val="CommentText"/>
      </w:pPr>
    </w:p>
    <w:p w14:paraId="1FCED354" w14:textId="3A94C951" w:rsidR="00BC2B58" w:rsidRDefault="00BC2B58">
      <w:pPr>
        <w:pStyle w:val="CommentText"/>
      </w:pPr>
      <w:r>
        <w:t xml:space="preserve">Finally, if the proposal for adding ESS to existing projects is adopted it may need to reconciled with this language and/or ultimately merged with a broader effort for addressing material modifications. </w:t>
      </w:r>
    </w:p>
  </w:comment>
  <w:comment w:id="177" w:author="Sky C. Stanfield" w:date="2019-10-28T19:14:00Z" w:initials="SCS">
    <w:p w14:paraId="18B2887B" w14:textId="3EF79916" w:rsidR="00BC2B58" w:rsidRDefault="00BC2B58">
      <w:pPr>
        <w:pStyle w:val="CommentText"/>
      </w:pPr>
      <w:r>
        <w:rPr>
          <w:rStyle w:val="CommentReference"/>
        </w:rPr>
        <w:annotationRef/>
      </w:r>
      <w:r>
        <w:t>The new language for Screen 2 and Screen A, as provided below, should be incorporated into Figure 1.</w:t>
      </w:r>
    </w:p>
  </w:comment>
  <w:comment w:id="178" w:author="Sky C. Stanfield" w:date="2019-10-14T12:47:00Z" w:initials="SCS">
    <w:p w14:paraId="0D467121" w14:textId="77777777" w:rsidR="00CC1B4E" w:rsidRDefault="00CC1B4E">
      <w:pPr>
        <w:pStyle w:val="CommentText"/>
      </w:pPr>
      <w:r>
        <w:rPr>
          <w:rStyle w:val="CommentReference"/>
        </w:rPr>
        <w:annotationRef/>
      </w:r>
      <w:r>
        <w:t xml:space="preserve">The intent of the modifications to this screen are such that Non-Exporting projects, aka those with no Export Capacity, will skip this screen.  Only the export past the PCC for Limited-Export projects will be considered. </w:t>
      </w:r>
    </w:p>
    <w:p w14:paraId="4BD56FFF" w14:textId="77777777" w:rsidR="00CC1B4E" w:rsidRDefault="00CC1B4E">
      <w:pPr>
        <w:pStyle w:val="CommentText"/>
      </w:pPr>
    </w:p>
    <w:p w14:paraId="609B578A" w14:textId="6EC78CA4" w:rsidR="00CC1B4E" w:rsidRDefault="00CC1B4E">
      <w:pPr>
        <w:pStyle w:val="CommentText"/>
      </w:pPr>
      <w:r>
        <w:t xml:space="preserve">Inadvertent export is not considered in this screen (not included in the definition of Export Capacity), but may need to be discussed further. </w:t>
      </w:r>
    </w:p>
  </w:comment>
  <w:comment w:id="181" w:author="Sky C. Stanfield" w:date="2019-10-11T13:21:00Z" w:initials="SCS">
    <w:p w14:paraId="29EC89EF" w14:textId="50ABB867" w:rsidR="00CC1B4E" w:rsidRDefault="00CC1B4E">
      <w:pPr>
        <w:pStyle w:val="CommentText"/>
      </w:pPr>
      <w:r>
        <w:rPr>
          <w:rStyle w:val="CommentReference"/>
        </w:rPr>
        <w:annotationRef/>
      </w:r>
      <w:r>
        <w:t xml:space="preserve">It is not clear from reading the tariff how this screen 5 (and note 2) is different from screen 9 (note 6), and if so, how?  </w:t>
      </w:r>
    </w:p>
  </w:comment>
  <w:comment w:id="197" w:author="Sky C. Stanfield" w:date="2019-10-28T19:14:00Z" w:initials="SCS">
    <w:p w14:paraId="0CD8C248" w14:textId="52D9C3F1" w:rsidR="00BC2B58" w:rsidRDefault="00BC2B58">
      <w:pPr>
        <w:pStyle w:val="CommentText"/>
      </w:pPr>
      <w:r>
        <w:rPr>
          <w:rStyle w:val="CommentReference"/>
        </w:rPr>
        <w:annotationRef/>
      </w:r>
      <w:r>
        <w:rPr>
          <w:rStyle w:val="CommentReference"/>
        </w:rPr>
        <w:annotationRef/>
      </w:r>
      <w:r>
        <w:t xml:space="preserve">The proposed definition of Nameplate Rating is specific to Facilities and does not encompass the transformer, so we have just used the more generic rating term here. </w:t>
      </w:r>
    </w:p>
  </w:comment>
  <w:comment w:id="205" w:author="Sky C. Stanfield" w:date="2019-10-14T12:44:00Z" w:initials="SCS">
    <w:p w14:paraId="091E9976" w14:textId="18EB3944" w:rsidR="00CC1B4E" w:rsidRDefault="00CC1B4E">
      <w:pPr>
        <w:pStyle w:val="CommentText"/>
      </w:pPr>
      <w:r>
        <w:rPr>
          <w:rStyle w:val="CommentReference"/>
        </w:rPr>
        <w:annotationRef/>
      </w:r>
      <w:r>
        <w:t xml:space="preserve">The intent of the modifications to this screen are such that Non-Exporting projects, aka those with zero Export Capacity, will essentially skip this screen.  </w:t>
      </w:r>
      <w:bookmarkStart w:id="210" w:name="_Hlk22826363"/>
      <w:r>
        <w:t xml:space="preserve">Only the export past the PCC for Limited-Export projects will be considered.  </w:t>
      </w:r>
      <w:bookmarkEnd w:id="210"/>
    </w:p>
  </w:comment>
  <w:comment w:id="230" w:author="Sky C. Stanfield" w:date="2019-10-28T19:15:00Z" w:initials="SCS">
    <w:p w14:paraId="718DC407" w14:textId="77777777" w:rsidR="00BC2B58" w:rsidRDefault="00BC2B58" w:rsidP="00BC2B58">
      <w:pPr>
        <w:pStyle w:val="CommentText"/>
      </w:pPr>
      <w:r>
        <w:rPr>
          <w:rStyle w:val="CommentReference"/>
        </w:rPr>
        <w:annotationRef/>
      </w:r>
      <w:r>
        <w:t>Same comment as above re: network screen #2:</w:t>
      </w:r>
    </w:p>
    <w:p w14:paraId="66A62864" w14:textId="77777777" w:rsidR="00BC2B58" w:rsidRDefault="00BC2B58" w:rsidP="00BC2B58">
      <w:pPr>
        <w:pStyle w:val="CommentText"/>
      </w:pPr>
    </w:p>
    <w:p w14:paraId="0F687B3E" w14:textId="77777777" w:rsidR="00BC2B58" w:rsidRDefault="00BC2B58" w:rsidP="00BC2B58">
      <w:pPr>
        <w:pStyle w:val="CommentText"/>
      </w:pPr>
      <w:r>
        <w:rPr>
          <w:rStyle w:val="CommentReference"/>
        </w:rPr>
        <w:annotationRef/>
      </w:r>
      <w:r>
        <w:t xml:space="preserve">Change “aggregate generating Facility capacity” to Facility’s Nameplate Rating. </w:t>
      </w:r>
      <w:r>
        <w:rPr>
          <w:rStyle w:val="CommentReference"/>
        </w:rPr>
        <w:annotationRef/>
      </w:r>
    </w:p>
    <w:p w14:paraId="364CB71E" w14:textId="77777777" w:rsidR="00BC2B58" w:rsidRDefault="00BC2B58" w:rsidP="00BC2B58">
      <w:pPr>
        <w:pStyle w:val="CommentText"/>
      </w:pPr>
    </w:p>
    <w:p w14:paraId="59580163" w14:textId="3A62BA95" w:rsidR="00BC2B58" w:rsidRDefault="00BC2B58" w:rsidP="00BC2B58">
      <w:pPr>
        <w:pStyle w:val="CommentText"/>
      </w:pPr>
      <w:r>
        <w:rPr>
          <w:rStyle w:val="CommentReference"/>
        </w:rPr>
        <w:t xml:space="preserve">IREC notes this screen is more conservative than what is used in other states. </w:t>
      </w:r>
      <w:r>
        <w:t xml:space="preserve">IREC’s Model Rules in Section </w:t>
      </w:r>
      <w:r>
        <w:rPr>
          <w:rStyle w:val="CommentReference"/>
        </w:rPr>
        <w:t>III.A.2.e, uses “</w:t>
      </w:r>
      <w:r w:rsidRPr="00DF7BEB">
        <w:t xml:space="preserve">may not exceed 50 percent of the </w:t>
      </w:r>
      <w:r>
        <w:t xml:space="preserve">Spot Network or Area </w:t>
      </w:r>
      <w:r w:rsidRPr="00DF7BEB">
        <w:t>Network’s anticipated minimum load</w:t>
      </w:r>
      <w:r>
        <w:t>.”</w:t>
      </w:r>
    </w:p>
  </w:comment>
  <w:comment w:id="231" w:author="Sky C. Stanfield" w:date="2019-10-28T19:16:00Z" w:initials="SCS">
    <w:p w14:paraId="4C89ED8D" w14:textId="406F012D" w:rsidR="00BC2B58" w:rsidRDefault="00BC2B58">
      <w:pPr>
        <w:pStyle w:val="CommentText"/>
      </w:pPr>
      <w:r>
        <w:rPr>
          <w:rStyle w:val="CommentReference"/>
        </w:rPr>
        <w:annotationRef/>
      </w:r>
      <w:r>
        <w:rPr>
          <w:rStyle w:val="CommentReference"/>
        </w:rPr>
        <w:t xml:space="preserve">IREC would like more information on the reasoning behind this screen. </w:t>
      </w:r>
      <w:r>
        <w:t xml:space="preserve">IREC’s Model Rules in Section </w:t>
      </w:r>
      <w:r>
        <w:rPr>
          <w:rStyle w:val="CommentReference"/>
        </w:rPr>
        <w:t>III.A.2.e, uses “</w:t>
      </w:r>
      <w:r w:rsidRPr="00DF7BEB">
        <w:t xml:space="preserve">may not exceed 50 percent of the </w:t>
      </w:r>
      <w:r>
        <w:t xml:space="preserve">Spot Network or Area </w:t>
      </w:r>
      <w:r w:rsidRPr="00DF7BEB">
        <w:t>Network’s anticipated minimum load</w:t>
      </w:r>
      <w:r>
        <w:t>.”</w:t>
      </w:r>
    </w:p>
  </w:comment>
  <w:comment w:id="237" w:author="Sky C. Stanfield" w:date="2019-10-14T12:12:00Z" w:initials="SCS">
    <w:p w14:paraId="09ACF681" w14:textId="0565C378" w:rsidR="00CC1B4E" w:rsidRDefault="00CC1B4E">
      <w:pPr>
        <w:pStyle w:val="CommentText"/>
      </w:pPr>
      <w:r>
        <w:rPr>
          <w:rStyle w:val="CommentReference"/>
        </w:rPr>
        <w:annotationRef/>
      </w:r>
      <w:r>
        <w:t xml:space="preserve">Note numbers should all be updated, but we used 2A for now to not confuse everything else. </w:t>
      </w:r>
    </w:p>
  </w:comment>
  <w:comment w:id="241" w:author="Sky C. Stanfield" w:date="2019-10-14T12:14:00Z" w:initials="SCS">
    <w:p w14:paraId="4D231D96" w14:textId="3ADF3988" w:rsidR="00CC1B4E" w:rsidRDefault="00CC1B4E">
      <w:pPr>
        <w:pStyle w:val="CommentText"/>
      </w:pPr>
      <w:r>
        <w:rPr>
          <w:rStyle w:val="CommentReference"/>
        </w:rPr>
        <w:annotationRef/>
      </w:r>
      <w:r>
        <w:t xml:space="preserve">The review of non-exporting projects should be accelerated. </w:t>
      </w:r>
    </w:p>
    <w:p w14:paraId="54E35D3D" w14:textId="77777777" w:rsidR="00CC1B4E" w:rsidRDefault="00CC1B4E">
      <w:pPr>
        <w:pStyle w:val="CommentText"/>
      </w:pPr>
    </w:p>
    <w:p w14:paraId="5341AE07" w14:textId="2C335C0B" w:rsidR="00CC1B4E" w:rsidRDefault="00CC1B4E">
      <w:pPr>
        <w:pStyle w:val="CommentText"/>
      </w:pPr>
      <w:r>
        <w:t xml:space="preserve">IREC </w:t>
      </w:r>
      <w:r w:rsidR="0022523A">
        <w:t xml:space="preserve">also </w:t>
      </w:r>
      <w:r>
        <w:t xml:space="preserve">notes that 25 days is very long process for expedited review compared to the national best practices.  </w:t>
      </w:r>
    </w:p>
  </w:comment>
  <w:comment w:id="243" w:author="Sky C. Stanfield" w:date="2019-10-15T18:36:00Z" w:initials="SCS">
    <w:p w14:paraId="5332B26D" w14:textId="2332EA5D" w:rsidR="00CC1B4E" w:rsidRDefault="00CC1B4E">
      <w:pPr>
        <w:pStyle w:val="CommentText"/>
      </w:pPr>
      <w:r>
        <w:rPr>
          <w:rStyle w:val="CommentReference"/>
        </w:rPr>
        <w:annotationRef/>
      </w:r>
      <w:r>
        <w:t xml:space="preserve">It will need to be decided whether the Export Capacity or Nameplate Rating are referred to in the size limits below.  </w:t>
      </w:r>
    </w:p>
  </w:comment>
  <w:comment w:id="250" w:author="Sky C. Stanfield" w:date="2019-10-23T20:22:00Z" w:initials="SCS">
    <w:p w14:paraId="1ACCDACF" w14:textId="3B2C0CF7" w:rsidR="00CC1B4E" w:rsidRDefault="00CC1B4E">
      <w:pPr>
        <w:pStyle w:val="CommentText"/>
      </w:pPr>
      <w:r>
        <w:rPr>
          <w:rStyle w:val="CommentReference"/>
        </w:rPr>
        <w:annotationRef/>
      </w:r>
      <w:r>
        <w:t xml:space="preserve">The following sections may need to be modified to match the new definitions provided for </w:t>
      </w:r>
      <w:r w:rsidR="0022523A">
        <w:t>E</w:t>
      </w:r>
      <w:r>
        <w:t xml:space="preserve">xport </w:t>
      </w:r>
      <w:r w:rsidR="0022523A">
        <w:t>C</w:t>
      </w:r>
      <w:r>
        <w:t xml:space="preserve">apacity and </w:t>
      </w:r>
      <w:r w:rsidR="0022523A">
        <w:t>N</w:t>
      </w:r>
      <w:r>
        <w:t xml:space="preserve">ameplate </w:t>
      </w:r>
      <w:r w:rsidR="0022523A">
        <w:t>C</w:t>
      </w:r>
      <w:r>
        <w:t xml:space="preserve">apacity.  We have not modified this section at this time. </w:t>
      </w:r>
    </w:p>
  </w:comment>
  <w:comment w:id="284" w:author="Sky C. Stanfield" w:date="2019-10-28T16:30:00Z" w:initials="SCS">
    <w:p w14:paraId="44A58D64" w14:textId="5973AA9F" w:rsidR="009F6859" w:rsidRDefault="009F6859">
      <w:pPr>
        <w:pStyle w:val="CommentText"/>
      </w:pPr>
      <w:r>
        <w:rPr>
          <w:rStyle w:val="CommentReference"/>
        </w:rPr>
        <w:annotationRef/>
      </w:r>
      <w:r>
        <w:t xml:space="preserve">The UL 1741 Certification Requirement Decision on Power Control Systems may be used before a standard is available.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DD7CD3" w15:done="0"/>
  <w15:commentEx w15:paraId="3505A77A" w15:done="0"/>
  <w15:commentEx w15:paraId="0C22E1BA" w15:done="0"/>
  <w15:commentEx w15:paraId="6CFBA949" w15:done="0"/>
  <w15:commentEx w15:paraId="42BD273A" w15:done="0"/>
  <w15:commentEx w15:paraId="2BA273FC" w15:done="0"/>
  <w15:commentEx w15:paraId="78D7895C" w15:done="0"/>
  <w15:commentEx w15:paraId="4AF3374A" w15:done="0"/>
  <w15:commentEx w15:paraId="13680437" w15:done="0"/>
  <w15:commentEx w15:paraId="2A697798" w15:done="0"/>
  <w15:commentEx w15:paraId="606CE73A" w15:done="0"/>
  <w15:commentEx w15:paraId="7936AD7D" w15:done="0"/>
  <w15:commentEx w15:paraId="3F58B79D" w15:done="0"/>
  <w15:commentEx w15:paraId="1FCED354" w15:done="0"/>
  <w15:commentEx w15:paraId="18B2887B" w15:done="0"/>
  <w15:commentEx w15:paraId="609B578A" w15:done="0"/>
  <w15:commentEx w15:paraId="29EC89EF" w15:done="0"/>
  <w15:commentEx w15:paraId="0CD8C248" w15:done="0"/>
  <w15:commentEx w15:paraId="091E9976" w15:done="0"/>
  <w15:commentEx w15:paraId="59580163" w15:done="0"/>
  <w15:commentEx w15:paraId="4C89ED8D" w15:done="0"/>
  <w15:commentEx w15:paraId="09ACF681" w15:done="0"/>
  <w15:commentEx w15:paraId="5341AE07" w15:done="0"/>
  <w15:commentEx w15:paraId="5332B26D" w15:done="0"/>
  <w15:commentEx w15:paraId="1ACCDACF" w15:done="0"/>
  <w15:commentEx w15:paraId="44A58D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DD7CD3" w16cid:durableId="215B1236"/>
  <w16cid:commentId w16cid:paraId="3505A77A" w16cid:durableId="215B3201"/>
  <w16cid:commentId w16cid:paraId="0C22E1BA" w16cid:durableId="21508505"/>
  <w16cid:commentId w16cid:paraId="6CFBA949" w16cid:durableId="214EF2BC"/>
  <w16cid:commentId w16cid:paraId="42BD273A" w16cid:durableId="2161BBC0"/>
  <w16cid:commentId w16cid:paraId="2BA273FC" w16cid:durableId="216178E3"/>
  <w16cid:commentId w16cid:paraId="78D7895C" w16cid:durableId="215AE32A"/>
  <w16cid:commentId w16cid:paraId="4AF3374A" w16cid:durableId="21508C67"/>
  <w16cid:commentId w16cid:paraId="13680437" w16cid:durableId="214ED97D"/>
  <w16cid:commentId w16cid:paraId="2A697798" w16cid:durableId="2161BBFF"/>
  <w16cid:commentId w16cid:paraId="606CE73A" w16cid:durableId="21508D75"/>
  <w16cid:commentId w16cid:paraId="7936AD7D" w16cid:durableId="21508D9A"/>
  <w16cid:commentId w16cid:paraId="3F58B79D" w16cid:durableId="214EDAEE"/>
  <w16cid:commentId w16cid:paraId="1FCED354" w16cid:durableId="214EDD88"/>
  <w16cid:commentId w16cid:paraId="18B2887B" w16cid:durableId="2161BC88"/>
  <w16cid:commentId w16cid:paraId="609B578A" w16cid:durableId="214EECCE"/>
  <w16cid:commentId w16cid:paraId="29EC89EF" w16cid:durableId="214B004D"/>
  <w16cid:commentId w16cid:paraId="0CD8C248" w16cid:durableId="2161BCA1"/>
  <w16cid:commentId w16cid:paraId="091E9976" w16cid:durableId="214EEC3F"/>
  <w16cid:commentId w16cid:paraId="59580163" w16cid:durableId="2161BCCB"/>
  <w16cid:commentId w16cid:paraId="4C89ED8D" w16cid:durableId="2161BD0B"/>
  <w16cid:commentId w16cid:paraId="09ACF681" w16cid:durableId="214EE4AB"/>
  <w16cid:commentId w16cid:paraId="5341AE07" w16cid:durableId="214EE532"/>
  <w16cid:commentId w16cid:paraId="5332B26D" w16cid:durableId="2150901E"/>
  <w16cid:commentId w16cid:paraId="1ACCDACF" w16cid:durableId="215B34F7"/>
  <w16cid:commentId w16cid:paraId="44A58D64" w16cid:durableId="21619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E7B69" w14:textId="77777777" w:rsidR="00BC2B58" w:rsidRDefault="00BC2B58">
      <w:r>
        <w:separator/>
      </w:r>
    </w:p>
  </w:endnote>
  <w:endnote w:type="continuationSeparator" w:id="0">
    <w:p w14:paraId="2BAF8660" w14:textId="77777777" w:rsidR="00BC2B58" w:rsidRDefault="00BC2B58">
      <w:r>
        <w:continuationSeparator/>
      </w:r>
    </w:p>
  </w:endnote>
  <w:endnote w:type="continuationNotice" w:id="1">
    <w:p w14:paraId="598B58FB" w14:textId="77777777" w:rsidR="00BC2B58" w:rsidRDefault="00BC2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4B4EE" w14:textId="77777777" w:rsidR="00243A16" w:rsidRDefault="00243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AC99" w14:textId="74BB227E" w:rsidR="00CC1B4E" w:rsidRDefault="00CC1B4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89BFF" w14:textId="77777777" w:rsidR="00243A16" w:rsidRDefault="00243A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73171" w14:textId="074B6CC9" w:rsidR="00CC1B4E" w:rsidRDefault="00CC1B4E">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688E0" w14:textId="1FE99064" w:rsidR="00CC1B4E" w:rsidRDefault="00CC1B4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CA186" w14:textId="77777777" w:rsidR="00BC2B58" w:rsidRDefault="00BC2B58">
      <w:r>
        <w:separator/>
      </w:r>
    </w:p>
  </w:footnote>
  <w:footnote w:type="continuationSeparator" w:id="0">
    <w:p w14:paraId="18E2FC2A" w14:textId="77777777" w:rsidR="00BC2B58" w:rsidRDefault="00BC2B58">
      <w:r>
        <w:continuationSeparator/>
      </w:r>
    </w:p>
  </w:footnote>
  <w:footnote w:type="continuationNotice" w:id="1">
    <w:p w14:paraId="6596D980" w14:textId="77777777" w:rsidR="00BC2B58" w:rsidRDefault="00BC2B58"/>
  </w:footnote>
  <w:footnote w:id="2">
    <w:p w14:paraId="2E103F29" w14:textId="4AE256A2" w:rsidR="00CC1B4E" w:rsidRPr="004874D4" w:rsidRDefault="00CC1B4E" w:rsidP="004B35B7">
      <w:pPr>
        <w:pStyle w:val="FootnoteText"/>
        <w:ind w:left="360" w:hanging="360"/>
        <w:rPr>
          <w:szCs w:val="18"/>
        </w:rPr>
      </w:pPr>
      <w:ins w:id="279" w:author="IREC" w:date="2019-10-28T19:09:00Z">
        <w:r w:rsidRPr="004874D4">
          <w:rPr>
            <w:rStyle w:val="FootnoteReference"/>
            <w:szCs w:val="18"/>
          </w:rPr>
          <w:footnoteRef/>
        </w:r>
        <w:r w:rsidRPr="004874D4">
          <w:rPr>
            <w:szCs w:val="18"/>
          </w:rPr>
          <w:t xml:space="preserve"> </w:t>
        </w:r>
        <w:r w:rsidRPr="004874D4">
          <w:rPr>
            <w:szCs w:val="18"/>
          </w:rPr>
          <w:tab/>
          <w:t xml:space="preserve">The configuration setting </w:t>
        </w:r>
        <w:r w:rsidRPr="00785EC6">
          <w:rPr>
            <w:szCs w:val="18"/>
          </w:rPr>
          <w:t>corresponds to the active or apparent power ratings in Table 28 of IEEE Std 1547</w:t>
        </w:r>
        <w:r w:rsidRPr="00785EC6">
          <w:rPr>
            <w:color w:val="000000"/>
            <w:szCs w:val="18"/>
          </w:rPr>
          <w:t>™</w:t>
        </w:r>
        <w:r w:rsidRPr="00785EC6">
          <w:rPr>
            <w:szCs w:val="18"/>
          </w:rPr>
          <w:t>-2018, as described in subclause 10.4. A local DER communication interface is not required to utilize the configuration setting as long as it can be set by other means</w:t>
        </w:r>
        <w:r>
          <w:rPr>
            <w:szCs w:val="18"/>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57477" w14:textId="77777777" w:rsidR="00243A16" w:rsidRDefault="00243A1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B00E4" w14:textId="45A4F470" w:rsidR="00CC1B4E" w:rsidRDefault="00CC1B4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C42DF" w14:textId="64425150" w:rsidR="00CC1B4E" w:rsidRDefault="00CC1B4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7600C" w14:textId="4E73A59A" w:rsidR="00CC1B4E" w:rsidRDefault="00CC1B4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62C7" w14:textId="45442820" w:rsidR="00CC1B4E" w:rsidRDefault="00CC1B4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25B70" w14:textId="62C4316F" w:rsidR="00CC1B4E" w:rsidRDefault="00CC1B4E">
    <w:pPr>
      <w:pStyle w:val="BodyText"/>
      <w:spacing w:line="14" w:lineRule="auto"/>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28EC1" w14:textId="5F366817" w:rsidR="00CC1B4E" w:rsidRDefault="00CC1B4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177A4" w14:textId="4ACA0683" w:rsidR="00CC1B4E" w:rsidRDefault="00CC1B4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2BC2C" w14:textId="4368B1AC" w:rsidR="00CC1B4E" w:rsidRDefault="00CC1B4E">
    <w:pPr>
      <w:pStyle w:val="BodyText"/>
      <w:spacing w:line="14" w:lineRule="auto"/>
      <w:rPr>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8E8A1" w14:textId="1BA9590D" w:rsidR="00CC1B4E" w:rsidRDefault="00CC1B4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937B" w14:textId="796B4A36" w:rsidR="00CC1B4E" w:rsidRDefault="00CC1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ADFB5" w14:textId="250C070F" w:rsidR="00CC1B4E" w:rsidRDefault="00CC1B4E">
    <w:pPr>
      <w:pStyle w:val="BodyText"/>
      <w:spacing w:line="14" w:lineRule="auto"/>
      <w:rPr>
        <w:sz w:val="2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4CA0B" w14:textId="240AF10E" w:rsidR="00CC1B4E" w:rsidRDefault="00CC1B4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21E00" w14:textId="2274E469" w:rsidR="00CC1B4E" w:rsidRDefault="00CC1B4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F282E" w14:textId="5468174A" w:rsidR="00CC1B4E" w:rsidRDefault="00CC1B4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F3763" w14:textId="385258C3" w:rsidR="00CC1B4E" w:rsidRDefault="00CC1B4E">
    <w:pPr>
      <w:pStyle w:val="BodyText"/>
      <w:spacing w:line="14" w:lineRule="auto"/>
      <w:rPr>
        <w:sz w:val="20"/>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B949F" w14:textId="52CE6E3E" w:rsidR="00CC1B4E" w:rsidRDefault="00CC1B4E">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30023" w14:textId="603C8F1A" w:rsidR="00CC1B4E" w:rsidRDefault="00CC1B4E">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9FC64" w14:textId="0E4AC180" w:rsidR="00CC1B4E" w:rsidRDefault="00CC1B4E">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E36EC" w14:textId="4A23F360" w:rsidR="00CC1B4E" w:rsidRDefault="00CC1B4E">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EF1BA" w14:textId="176764FF" w:rsidR="00CC1B4E" w:rsidRDefault="00CC1B4E">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C7BC4" w14:textId="749A582F" w:rsidR="00CC1B4E" w:rsidRDefault="00CC1B4E">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7D761" w14:textId="77777777" w:rsidR="00243A16" w:rsidRDefault="00243A1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85B45" w14:textId="64EDF1F0" w:rsidR="00CC1B4E" w:rsidRDefault="00CC1B4E">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D58DF" w14:textId="1325ACBF" w:rsidR="00CC1B4E" w:rsidRDefault="00CC1B4E">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76C33" w14:textId="2760E079" w:rsidR="00CC1B4E" w:rsidRDefault="00CC1B4E">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BB3B1" w14:textId="60360333" w:rsidR="00CC1B4E" w:rsidRDefault="00CC1B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807FE" w14:textId="59D8CB3D" w:rsidR="00CC1B4E" w:rsidRDefault="00CC1B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0BC51" w14:textId="6CF9DA72" w:rsidR="00CC1B4E" w:rsidRDefault="00CC1B4E">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A3840" w14:textId="5977893D" w:rsidR="00CC1B4E" w:rsidRDefault="00CC1B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ED6CA" w14:textId="138B80FB" w:rsidR="00CC1B4E" w:rsidRDefault="00CC1B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F6EA1" w14:textId="69DFEC28" w:rsidR="00CC1B4E" w:rsidRDefault="00CC1B4E">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7ABF4" w14:textId="483E27D9" w:rsidR="00CC1B4E" w:rsidRDefault="00CC1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766"/>
    <w:multiLevelType w:val="hybridMultilevel"/>
    <w:tmpl w:val="FD3C98F6"/>
    <w:lvl w:ilvl="0" w:tplc="805CE3A2">
      <w:start w:val="1"/>
      <w:numFmt w:val="lowerLetter"/>
      <w:lvlText w:val="%1)"/>
      <w:lvlJc w:val="left"/>
      <w:pPr>
        <w:ind w:left="1600" w:hanging="720"/>
      </w:pPr>
      <w:rPr>
        <w:rFonts w:ascii="Times New Roman" w:eastAsia="Times New Roman" w:hAnsi="Times New Roman" w:cs="Times New Roman" w:hint="default"/>
        <w:spacing w:val="-1"/>
        <w:w w:val="99"/>
        <w:sz w:val="22"/>
        <w:szCs w:val="22"/>
      </w:rPr>
    </w:lvl>
    <w:lvl w:ilvl="1" w:tplc="5D3E93AC">
      <w:numFmt w:val="bullet"/>
      <w:lvlText w:val="•"/>
      <w:lvlJc w:val="left"/>
      <w:pPr>
        <w:ind w:left="2450" w:hanging="720"/>
      </w:pPr>
      <w:rPr>
        <w:rFonts w:hint="default"/>
      </w:rPr>
    </w:lvl>
    <w:lvl w:ilvl="2" w:tplc="D3784134">
      <w:numFmt w:val="bullet"/>
      <w:lvlText w:val="•"/>
      <w:lvlJc w:val="left"/>
      <w:pPr>
        <w:ind w:left="3300" w:hanging="720"/>
      </w:pPr>
      <w:rPr>
        <w:rFonts w:hint="default"/>
      </w:rPr>
    </w:lvl>
    <w:lvl w:ilvl="3" w:tplc="F6D25734">
      <w:numFmt w:val="bullet"/>
      <w:lvlText w:val="•"/>
      <w:lvlJc w:val="left"/>
      <w:pPr>
        <w:ind w:left="4150" w:hanging="720"/>
      </w:pPr>
      <w:rPr>
        <w:rFonts w:hint="default"/>
      </w:rPr>
    </w:lvl>
    <w:lvl w:ilvl="4" w:tplc="E7CADB9C">
      <w:numFmt w:val="bullet"/>
      <w:lvlText w:val="•"/>
      <w:lvlJc w:val="left"/>
      <w:pPr>
        <w:ind w:left="5000" w:hanging="720"/>
      </w:pPr>
      <w:rPr>
        <w:rFonts w:hint="default"/>
      </w:rPr>
    </w:lvl>
    <w:lvl w:ilvl="5" w:tplc="A22886EA">
      <w:numFmt w:val="bullet"/>
      <w:lvlText w:val="•"/>
      <w:lvlJc w:val="left"/>
      <w:pPr>
        <w:ind w:left="5850" w:hanging="720"/>
      </w:pPr>
      <w:rPr>
        <w:rFonts w:hint="default"/>
      </w:rPr>
    </w:lvl>
    <w:lvl w:ilvl="6" w:tplc="5B9829BE">
      <w:numFmt w:val="bullet"/>
      <w:lvlText w:val="•"/>
      <w:lvlJc w:val="left"/>
      <w:pPr>
        <w:ind w:left="6700" w:hanging="720"/>
      </w:pPr>
      <w:rPr>
        <w:rFonts w:hint="default"/>
      </w:rPr>
    </w:lvl>
    <w:lvl w:ilvl="7" w:tplc="B8226FAC">
      <w:numFmt w:val="bullet"/>
      <w:lvlText w:val="•"/>
      <w:lvlJc w:val="left"/>
      <w:pPr>
        <w:ind w:left="7550" w:hanging="720"/>
      </w:pPr>
      <w:rPr>
        <w:rFonts w:hint="default"/>
      </w:rPr>
    </w:lvl>
    <w:lvl w:ilvl="8" w:tplc="8774091E">
      <w:numFmt w:val="bullet"/>
      <w:lvlText w:val="•"/>
      <w:lvlJc w:val="left"/>
      <w:pPr>
        <w:ind w:left="8400" w:hanging="720"/>
      </w:pPr>
      <w:rPr>
        <w:rFonts w:hint="default"/>
      </w:rPr>
    </w:lvl>
  </w:abstractNum>
  <w:abstractNum w:abstractNumId="1" w15:restartNumberingAfterBreak="0">
    <w:nsid w:val="0215166D"/>
    <w:multiLevelType w:val="hybridMultilevel"/>
    <w:tmpl w:val="16D671DA"/>
    <w:lvl w:ilvl="0" w:tplc="585416C6">
      <w:start w:val="1"/>
      <w:numFmt w:val="decimal"/>
      <w:lvlText w:val="%1)"/>
      <w:lvlJc w:val="left"/>
      <w:pPr>
        <w:ind w:left="880" w:hanging="720"/>
      </w:pPr>
      <w:rPr>
        <w:rFonts w:ascii="Times New Roman" w:eastAsia="Times New Roman" w:hAnsi="Times New Roman" w:cs="Times New Roman" w:hint="default"/>
        <w:w w:val="99"/>
        <w:sz w:val="22"/>
        <w:szCs w:val="22"/>
      </w:rPr>
    </w:lvl>
    <w:lvl w:ilvl="1" w:tplc="311083A0">
      <w:start w:val="1"/>
      <w:numFmt w:val="lowerLetter"/>
      <w:lvlText w:val="%2)"/>
      <w:lvlJc w:val="left"/>
      <w:pPr>
        <w:ind w:left="1600" w:hanging="720"/>
      </w:pPr>
      <w:rPr>
        <w:rFonts w:ascii="Times New Roman" w:eastAsia="Times New Roman" w:hAnsi="Times New Roman" w:cs="Times New Roman" w:hint="default"/>
        <w:spacing w:val="-1"/>
        <w:w w:val="99"/>
        <w:sz w:val="22"/>
        <w:szCs w:val="22"/>
      </w:rPr>
    </w:lvl>
    <w:lvl w:ilvl="2" w:tplc="263E5BDA">
      <w:numFmt w:val="bullet"/>
      <w:lvlText w:val="•"/>
      <w:lvlJc w:val="left"/>
      <w:pPr>
        <w:ind w:left="2544" w:hanging="720"/>
      </w:pPr>
      <w:rPr>
        <w:rFonts w:hint="default"/>
      </w:rPr>
    </w:lvl>
    <w:lvl w:ilvl="3" w:tplc="2A9E6416">
      <w:numFmt w:val="bullet"/>
      <w:lvlText w:val="•"/>
      <w:lvlJc w:val="left"/>
      <w:pPr>
        <w:ind w:left="3488" w:hanging="720"/>
      </w:pPr>
      <w:rPr>
        <w:rFonts w:hint="default"/>
      </w:rPr>
    </w:lvl>
    <w:lvl w:ilvl="4" w:tplc="F4C4A0D0">
      <w:numFmt w:val="bullet"/>
      <w:lvlText w:val="•"/>
      <w:lvlJc w:val="left"/>
      <w:pPr>
        <w:ind w:left="4433" w:hanging="720"/>
      </w:pPr>
      <w:rPr>
        <w:rFonts w:hint="default"/>
      </w:rPr>
    </w:lvl>
    <w:lvl w:ilvl="5" w:tplc="F6C8F786">
      <w:numFmt w:val="bullet"/>
      <w:lvlText w:val="•"/>
      <w:lvlJc w:val="left"/>
      <w:pPr>
        <w:ind w:left="5377" w:hanging="720"/>
      </w:pPr>
      <w:rPr>
        <w:rFonts w:hint="default"/>
      </w:rPr>
    </w:lvl>
    <w:lvl w:ilvl="6" w:tplc="910A94E2">
      <w:numFmt w:val="bullet"/>
      <w:lvlText w:val="•"/>
      <w:lvlJc w:val="left"/>
      <w:pPr>
        <w:ind w:left="6322" w:hanging="720"/>
      </w:pPr>
      <w:rPr>
        <w:rFonts w:hint="default"/>
      </w:rPr>
    </w:lvl>
    <w:lvl w:ilvl="7" w:tplc="2E02609E">
      <w:numFmt w:val="bullet"/>
      <w:lvlText w:val="•"/>
      <w:lvlJc w:val="left"/>
      <w:pPr>
        <w:ind w:left="7266" w:hanging="720"/>
      </w:pPr>
      <w:rPr>
        <w:rFonts w:hint="default"/>
      </w:rPr>
    </w:lvl>
    <w:lvl w:ilvl="8" w:tplc="FBF809D0">
      <w:numFmt w:val="bullet"/>
      <w:lvlText w:val="•"/>
      <w:lvlJc w:val="left"/>
      <w:pPr>
        <w:ind w:left="8211" w:hanging="720"/>
      </w:pPr>
      <w:rPr>
        <w:rFonts w:hint="default"/>
      </w:rPr>
    </w:lvl>
  </w:abstractNum>
  <w:abstractNum w:abstractNumId="2" w15:restartNumberingAfterBreak="0">
    <w:nsid w:val="02B91C04"/>
    <w:multiLevelType w:val="multilevel"/>
    <w:tmpl w:val="EEBEB31E"/>
    <w:lvl w:ilvl="0">
      <w:start w:val="3"/>
      <w:numFmt w:val="decimal"/>
      <w:lvlText w:val="%1"/>
      <w:lvlJc w:val="left"/>
      <w:pPr>
        <w:ind w:left="970" w:hanging="810"/>
      </w:pPr>
      <w:rPr>
        <w:rFonts w:hint="default"/>
      </w:rPr>
    </w:lvl>
    <w:lvl w:ilvl="1">
      <w:numFmt w:val="decimal"/>
      <w:lvlText w:val="%1.%2"/>
      <w:lvlJc w:val="left"/>
      <w:pPr>
        <w:ind w:left="970" w:hanging="810"/>
        <w:jc w:val="right"/>
      </w:pPr>
      <w:rPr>
        <w:rFonts w:hint="default"/>
        <w:b/>
        <w:bCs/>
        <w:spacing w:val="-1"/>
        <w:w w:val="99"/>
      </w:rPr>
    </w:lvl>
    <w:lvl w:ilvl="2">
      <w:start w:val="1"/>
      <w:numFmt w:val="decimal"/>
      <w:lvlText w:val="%1.%2.%3"/>
      <w:lvlJc w:val="left"/>
      <w:pPr>
        <w:ind w:left="1360" w:hanging="750"/>
      </w:pPr>
      <w:rPr>
        <w:rFonts w:ascii="Times New Roman" w:eastAsia="Times New Roman" w:hAnsi="Times New Roman" w:cs="Times New Roman" w:hint="default"/>
        <w:spacing w:val="-2"/>
        <w:w w:val="100"/>
        <w:sz w:val="24"/>
        <w:szCs w:val="24"/>
      </w:rPr>
    </w:lvl>
    <w:lvl w:ilvl="3">
      <w:numFmt w:val="bullet"/>
      <w:lvlText w:val="•"/>
      <w:lvlJc w:val="left"/>
      <w:pPr>
        <w:ind w:left="2505" w:hanging="750"/>
      </w:pPr>
      <w:rPr>
        <w:rFonts w:hint="default"/>
      </w:rPr>
    </w:lvl>
    <w:lvl w:ilvl="4">
      <w:numFmt w:val="bullet"/>
      <w:lvlText w:val="•"/>
      <w:lvlJc w:val="left"/>
      <w:pPr>
        <w:ind w:left="3590" w:hanging="750"/>
      </w:pPr>
      <w:rPr>
        <w:rFonts w:hint="default"/>
      </w:rPr>
    </w:lvl>
    <w:lvl w:ilvl="5">
      <w:numFmt w:val="bullet"/>
      <w:lvlText w:val="•"/>
      <w:lvlJc w:val="left"/>
      <w:pPr>
        <w:ind w:left="4675" w:hanging="750"/>
      </w:pPr>
      <w:rPr>
        <w:rFonts w:hint="default"/>
      </w:rPr>
    </w:lvl>
    <w:lvl w:ilvl="6">
      <w:numFmt w:val="bullet"/>
      <w:lvlText w:val="•"/>
      <w:lvlJc w:val="left"/>
      <w:pPr>
        <w:ind w:left="5760" w:hanging="750"/>
      </w:pPr>
      <w:rPr>
        <w:rFonts w:hint="default"/>
      </w:rPr>
    </w:lvl>
    <w:lvl w:ilvl="7">
      <w:numFmt w:val="bullet"/>
      <w:lvlText w:val="•"/>
      <w:lvlJc w:val="left"/>
      <w:pPr>
        <w:ind w:left="6845" w:hanging="750"/>
      </w:pPr>
      <w:rPr>
        <w:rFonts w:hint="default"/>
      </w:rPr>
    </w:lvl>
    <w:lvl w:ilvl="8">
      <w:numFmt w:val="bullet"/>
      <w:lvlText w:val="•"/>
      <w:lvlJc w:val="left"/>
      <w:pPr>
        <w:ind w:left="7930" w:hanging="750"/>
      </w:pPr>
      <w:rPr>
        <w:rFonts w:hint="default"/>
      </w:rPr>
    </w:lvl>
  </w:abstractNum>
  <w:abstractNum w:abstractNumId="3" w15:restartNumberingAfterBreak="0">
    <w:nsid w:val="02F115B8"/>
    <w:multiLevelType w:val="hybridMultilevel"/>
    <w:tmpl w:val="57CC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4654E"/>
    <w:multiLevelType w:val="hybridMultilevel"/>
    <w:tmpl w:val="78A4C4F2"/>
    <w:lvl w:ilvl="0" w:tplc="22323E6E">
      <w:start w:val="1"/>
      <w:numFmt w:val="lowerLetter"/>
      <w:lvlText w:val="%1)"/>
      <w:lvlJc w:val="left"/>
      <w:pPr>
        <w:ind w:left="1600" w:hanging="720"/>
      </w:pPr>
      <w:rPr>
        <w:rFonts w:ascii="Times New Roman" w:eastAsia="Times New Roman" w:hAnsi="Times New Roman" w:cs="Times New Roman" w:hint="default"/>
        <w:spacing w:val="-1"/>
        <w:w w:val="99"/>
        <w:sz w:val="22"/>
        <w:szCs w:val="22"/>
      </w:rPr>
    </w:lvl>
    <w:lvl w:ilvl="1" w:tplc="5EA67E46">
      <w:numFmt w:val="bullet"/>
      <w:lvlText w:val="•"/>
      <w:lvlJc w:val="left"/>
      <w:pPr>
        <w:ind w:left="2450" w:hanging="720"/>
      </w:pPr>
      <w:rPr>
        <w:rFonts w:hint="default"/>
      </w:rPr>
    </w:lvl>
    <w:lvl w:ilvl="2" w:tplc="E8025B84">
      <w:numFmt w:val="bullet"/>
      <w:lvlText w:val="•"/>
      <w:lvlJc w:val="left"/>
      <w:pPr>
        <w:ind w:left="3300" w:hanging="720"/>
      </w:pPr>
      <w:rPr>
        <w:rFonts w:hint="default"/>
      </w:rPr>
    </w:lvl>
    <w:lvl w:ilvl="3" w:tplc="4B0EE728">
      <w:numFmt w:val="bullet"/>
      <w:lvlText w:val="•"/>
      <w:lvlJc w:val="left"/>
      <w:pPr>
        <w:ind w:left="4150" w:hanging="720"/>
      </w:pPr>
      <w:rPr>
        <w:rFonts w:hint="default"/>
      </w:rPr>
    </w:lvl>
    <w:lvl w:ilvl="4" w:tplc="9B56CDA2">
      <w:numFmt w:val="bullet"/>
      <w:lvlText w:val="•"/>
      <w:lvlJc w:val="left"/>
      <w:pPr>
        <w:ind w:left="5000" w:hanging="720"/>
      </w:pPr>
      <w:rPr>
        <w:rFonts w:hint="default"/>
      </w:rPr>
    </w:lvl>
    <w:lvl w:ilvl="5" w:tplc="50123680">
      <w:numFmt w:val="bullet"/>
      <w:lvlText w:val="•"/>
      <w:lvlJc w:val="left"/>
      <w:pPr>
        <w:ind w:left="5850" w:hanging="720"/>
      </w:pPr>
      <w:rPr>
        <w:rFonts w:hint="default"/>
      </w:rPr>
    </w:lvl>
    <w:lvl w:ilvl="6" w:tplc="150A6B3A">
      <w:numFmt w:val="bullet"/>
      <w:lvlText w:val="•"/>
      <w:lvlJc w:val="left"/>
      <w:pPr>
        <w:ind w:left="6700" w:hanging="720"/>
      </w:pPr>
      <w:rPr>
        <w:rFonts w:hint="default"/>
      </w:rPr>
    </w:lvl>
    <w:lvl w:ilvl="7" w:tplc="0D5AB6A8">
      <w:numFmt w:val="bullet"/>
      <w:lvlText w:val="•"/>
      <w:lvlJc w:val="left"/>
      <w:pPr>
        <w:ind w:left="7550" w:hanging="720"/>
      </w:pPr>
      <w:rPr>
        <w:rFonts w:hint="default"/>
      </w:rPr>
    </w:lvl>
    <w:lvl w:ilvl="8" w:tplc="E1D40108">
      <w:numFmt w:val="bullet"/>
      <w:lvlText w:val="•"/>
      <w:lvlJc w:val="left"/>
      <w:pPr>
        <w:ind w:left="8400" w:hanging="720"/>
      </w:pPr>
      <w:rPr>
        <w:rFonts w:hint="default"/>
      </w:rPr>
    </w:lvl>
  </w:abstractNum>
  <w:abstractNum w:abstractNumId="5" w15:restartNumberingAfterBreak="0">
    <w:nsid w:val="066176F0"/>
    <w:multiLevelType w:val="hybridMultilevel"/>
    <w:tmpl w:val="6C00B052"/>
    <w:lvl w:ilvl="0" w:tplc="DC4AB38A">
      <w:start w:val="1"/>
      <w:numFmt w:val="decimal"/>
      <w:lvlText w:val="%1)"/>
      <w:lvlJc w:val="left"/>
      <w:pPr>
        <w:ind w:left="880" w:hanging="720"/>
      </w:pPr>
      <w:rPr>
        <w:rFonts w:ascii="Times New Roman" w:eastAsia="Times New Roman" w:hAnsi="Times New Roman" w:cs="Times New Roman" w:hint="default"/>
        <w:w w:val="99"/>
        <w:sz w:val="22"/>
        <w:szCs w:val="22"/>
      </w:rPr>
    </w:lvl>
    <w:lvl w:ilvl="1" w:tplc="61D24BD0">
      <w:start w:val="1"/>
      <w:numFmt w:val="lowerLetter"/>
      <w:lvlText w:val="%2)"/>
      <w:lvlJc w:val="left"/>
      <w:pPr>
        <w:ind w:left="1599" w:hanging="720"/>
      </w:pPr>
      <w:rPr>
        <w:rFonts w:ascii="Times New Roman" w:eastAsia="Times New Roman" w:hAnsi="Times New Roman" w:cs="Times New Roman" w:hint="default"/>
        <w:spacing w:val="-1"/>
        <w:w w:val="99"/>
        <w:sz w:val="22"/>
        <w:szCs w:val="22"/>
      </w:rPr>
    </w:lvl>
    <w:lvl w:ilvl="2" w:tplc="F20A2014">
      <w:start w:val="1"/>
      <w:numFmt w:val="lowerRoman"/>
      <w:lvlText w:val="%3)"/>
      <w:lvlJc w:val="left"/>
      <w:pPr>
        <w:ind w:left="2319" w:hanging="720"/>
      </w:pPr>
      <w:rPr>
        <w:rFonts w:ascii="Times New Roman" w:eastAsia="Times New Roman" w:hAnsi="Times New Roman" w:cs="Times New Roman" w:hint="default"/>
        <w:w w:val="99"/>
        <w:sz w:val="22"/>
        <w:szCs w:val="22"/>
      </w:rPr>
    </w:lvl>
    <w:lvl w:ilvl="3" w:tplc="22BAC3CA">
      <w:numFmt w:val="bullet"/>
      <w:lvlText w:val="•"/>
      <w:lvlJc w:val="left"/>
      <w:pPr>
        <w:ind w:left="3292" w:hanging="720"/>
      </w:pPr>
      <w:rPr>
        <w:rFonts w:hint="default"/>
      </w:rPr>
    </w:lvl>
    <w:lvl w:ilvl="4" w:tplc="98AC7720">
      <w:numFmt w:val="bullet"/>
      <w:lvlText w:val="•"/>
      <w:lvlJc w:val="left"/>
      <w:pPr>
        <w:ind w:left="4265" w:hanging="720"/>
      </w:pPr>
      <w:rPr>
        <w:rFonts w:hint="default"/>
      </w:rPr>
    </w:lvl>
    <w:lvl w:ilvl="5" w:tplc="64EE7080">
      <w:numFmt w:val="bullet"/>
      <w:lvlText w:val="•"/>
      <w:lvlJc w:val="left"/>
      <w:pPr>
        <w:ind w:left="5237" w:hanging="720"/>
      </w:pPr>
      <w:rPr>
        <w:rFonts w:hint="default"/>
      </w:rPr>
    </w:lvl>
    <w:lvl w:ilvl="6" w:tplc="516861D8">
      <w:numFmt w:val="bullet"/>
      <w:lvlText w:val="•"/>
      <w:lvlJc w:val="left"/>
      <w:pPr>
        <w:ind w:left="6210" w:hanging="720"/>
      </w:pPr>
      <w:rPr>
        <w:rFonts w:hint="default"/>
      </w:rPr>
    </w:lvl>
    <w:lvl w:ilvl="7" w:tplc="F9721C5E">
      <w:numFmt w:val="bullet"/>
      <w:lvlText w:val="•"/>
      <w:lvlJc w:val="left"/>
      <w:pPr>
        <w:ind w:left="7182" w:hanging="720"/>
      </w:pPr>
      <w:rPr>
        <w:rFonts w:hint="default"/>
      </w:rPr>
    </w:lvl>
    <w:lvl w:ilvl="8" w:tplc="CA1040BC">
      <w:numFmt w:val="bullet"/>
      <w:lvlText w:val="•"/>
      <w:lvlJc w:val="left"/>
      <w:pPr>
        <w:ind w:left="8155" w:hanging="720"/>
      </w:pPr>
      <w:rPr>
        <w:rFonts w:hint="default"/>
      </w:rPr>
    </w:lvl>
  </w:abstractNum>
  <w:abstractNum w:abstractNumId="6" w15:restartNumberingAfterBreak="0">
    <w:nsid w:val="06A21B70"/>
    <w:multiLevelType w:val="hybridMultilevel"/>
    <w:tmpl w:val="88000F06"/>
    <w:lvl w:ilvl="0" w:tplc="DDDAA1E4">
      <w:start w:val="1"/>
      <w:numFmt w:val="lowerLetter"/>
      <w:lvlText w:val="%1)"/>
      <w:lvlJc w:val="left"/>
      <w:pPr>
        <w:ind w:left="1600" w:hanging="720"/>
      </w:pPr>
      <w:rPr>
        <w:rFonts w:ascii="Times New Roman" w:eastAsia="Times New Roman" w:hAnsi="Times New Roman" w:cs="Times New Roman" w:hint="default"/>
        <w:spacing w:val="-1"/>
        <w:w w:val="99"/>
        <w:sz w:val="22"/>
        <w:szCs w:val="22"/>
      </w:rPr>
    </w:lvl>
    <w:lvl w:ilvl="1" w:tplc="4E22CEDA">
      <w:numFmt w:val="bullet"/>
      <w:lvlText w:val="•"/>
      <w:lvlJc w:val="left"/>
      <w:pPr>
        <w:ind w:left="2450" w:hanging="720"/>
      </w:pPr>
      <w:rPr>
        <w:rFonts w:hint="default"/>
      </w:rPr>
    </w:lvl>
    <w:lvl w:ilvl="2" w:tplc="23CC97CC">
      <w:numFmt w:val="bullet"/>
      <w:lvlText w:val="•"/>
      <w:lvlJc w:val="left"/>
      <w:pPr>
        <w:ind w:left="3300" w:hanging="720"/>
      </w:pPr>
      <w:rPr>
        <w:rFonts w:hint="default"/>
      </w:rPr>
    </w:lvl>
    <w:lvl w:ilvl="3" w:tplc="D7E4F652">
      <w:numFmt w:val="bullet"/>
      <w:lvlText w:val="•"/>
      <w:lvlJc w:val="left"/>
      <w:pPr>
        <w:ind w:left="4150" w:hanging="720"/>
      </w:pPr>
      <w:rPr>
        <w:rFonts w:hint="default"/>
      </w:rPr>
    </w:lvl>
    <w:lvl w:ilvl="4" w:tplc="4EE663D4">
      <w:numFmt w:val="bullet"/>
      <w:lvlText w:val="•"/>
      <w:lvlJc w:val="left"/>
      <w:pPr>
        <w:ind w:left="5000" w:hanging="720"/>
      </w:pPr>
      <w:rPr>
        <w:rFonts w:hint="default"/>
      </w:rPr>
    </w:lvl>
    <w:lvl w:ilvl="5" w:tplc="12E8C756">
      <w:numFmt w:val="bullet"/>
      <w:lvlText w:val="•"/>
      <w:lvlJc w:val="left"/>
      <w:pPr>
        <w:ind w:left="5850" w:hanging="720"/>
      </w:pPr>
      <w:rPr>
        <w:rFonts w:hint="default"/>
      </w:rPr>
    </w:lvl>
    <w:lvl w:ilvl="6" w:tplc="E90055C0">
      <w:numFmt w:val="bullet"/>
      <w:lvlText w:val="•"/>
      <w:lvlJc w:val="left"/>
      <w:pPr>
        <w:ind w:left="6700" w:hanging="720"/>
      </w:pPr>
      <w:rPr>
        <w:rFonts w:hint="default"/>
      </w:rPr>
    </w:lvl>
    <w:lvl w:ilvl="7" w:tplc="1C66C0E0">
      <w:numFmt w:val="bullet"/>
      <w:lvlText w:val="•"/>
      <w:lvlJc w:val="left"/>
      <w:pPr>
        <w:ind w:left="7550" w:hanging="720"/>
      </w:pPr>
      <w:rPr>
        <w:rFonts w:hint="default"/>
      </w:rPr>
    </w:lvl>
    <w:lvl w:ilvl="8" w:tplc="CADAB2EE">
      <w:numFmt w:val="bullet"/>
      <w:lvlText w:val="•"/>
      <w:lvlJc w:val="left"/>
      <w:pPr>
        <w:ind w:left="8400" w:hanging="720"/>
      </w:pPr>
      <w:rPr>
        <w:rFonts w:hint="default"/>
      </w:rPr>
    </w:lvl>
  </w:abstractNum>
  <w:abstractNum w:abstractNumId="7" w15:restartNumberingAfterBreak="0">
    <w:nsid w:val="06B920EF"/>
    <w:multiLevelType w:val="hybridMultilevel"/>
    <w:tmpl w:val="711497AE"/>
    <w:lvl w:ilvl="0" w:tplc="73F4FD28">
      <w:start w:val="1"/>
      <w:numFmt w:val="lowerLetter"/>
      <w:lvlText w:val="%1)"/>
      <w:lvlJc w:val="left"/>
      <w:pPr>
        <w:ind w:left="1600" w:hanging="721"/>
      </w:pPr>
      <w:rPr>
        <w:rFonts w:ascii="Times New Roman" w:eastAsia="Times New Roman" w:hAnsi="Times New Roman" w:cs="Times New Roman" w:hint="default"/>
        <w:w w:val="99"/>
        <w:sz w:val="22"/>
        <w:szCs w:val="22"/>
      </w:rPr>
    </w:lvl>
    <w:lvl w:ilvl="1" w:tplc="8BBC2B92">
      <w:start w:val="1"/>
      <w:numFmt w:val="decimal"/>
      <w:lvlText w:val="(%2)"/>
      <w:lvlJc w:val="left"/>
      <w:pPr>
        <w:ind w:left="1599" w:hanging="303"/>
      </w:pPr>
      <w:rPr>
        <w:rFonts w:ascii="Times New Roman" w:eastAsia="Times New Roman" w:hAnsi="Times New Roman" w:cs="Times New Roman" w:hint="default"/>
        <w:w w:val="99"/>
        <w:sz w:val="22"/>
        <w:szCs w:val="22"/>
      </w:rPr>
    </w:lvl>
    <w:lvl w:ilvl="2" w:tplc="D250E6FE">
      <w:numFmt w:val="bullet"/>
      <w:lvlText w:val="•"/>
      <w:lvlJc w:val="left"/>
      <w:pPr>
        <w:ind w:left="3468" w:hanging="303"/>
      </w:pPr>
      <w:rPr>
        <w:rFonts w:hint="default"/>
      </w:rPr>
    </w:lvl>
    <w:lvl w:ilvl="3" w:tplc="1ACEA924">
      <w:numFmt w:val="bullet"/>
      <w:lvlText w:val="•"/>
      <w:lvlJc w:val="left"/>
      <w:pPr>
        <w:ind w:left="4297" w:hanging="303"/>
      </w:pPr>
      <w:rPr>
        <w:rFonts w:hint="default"/>
      </w:rPr>
    </w:lvl>
    <w:lvl w:ilvl="4" w:tplc="69520BB2">
      <w:numFmt w:val="bullet"/>
      <w:lvlText w:val="•"/>
      <w:lvlJc w:val="left"/>
      <w:pPr>
        <w:ind w:left="5126" w:hanging="303"/>
      </w:pPr>
      <w:rPr>
        <w:rFonts w:hint="default"/>
      </w:rPr>
    </w:lvl>
    <w:lvl w:ilvl="5" w:tplc="2CF64CC2">
      <w:numFmt w:val="bullet"/>
      <w:lvlText w:val="•"/>
      <w:lvlJc w:val="left"/>
      <w:pPr>
        <w:ind w:left="5955" w:hanging="303"/>
      </w:pPr>
      <w:rPr>
        <w:rFonts w:hint="default"/>
      </w:rPr>
    </w:lvl>
    <w:lvl w:ilvl="6" w:tplc="0396EC92">
      <w:numFmt w:val="bullet"/>
      <w:lvlText w:val="•"/>
      <w:lvlJc w:val="left"/>
      <w:pPr>
        <w:ind w:left="6784" w:hanging="303"/>
      </w:pPr>
      <w:rPr>
        <w:rFonts w:hint="default"/>
      </w:rPr>
    </w:lvl>
    <w:lvl w:ilvl="7" w:tplc="1A883926">
      <w:numFmt w:val="bullet"/>
      <w:lvlText w:val="•"/>
      <w:lvlJc w:val="left"/>
      <w:pPr>
        <w:ind w:left="7613" w:hanging="303"/>
      </w:pPr>
      <w:rPr>
        <w:rFonts w:hint="default"/>
      </w:rPr>
    </w:lvl>
    <w:lvl w:ilvl="8" w:tplc="DEF606C2">
      <w:numFmt w:val="bullet"/>
      <w:lvlText w:val="•"/>
      <w:lvlJc w:val="left"/>
      <w:pPr>
        <w:ind w:left="8442" w:hanging="303"/>
      </w:pPr>
      <w:rPr>
        <w:rFonts w:hint="default"/>
      </w:rPr>
    </w:lvl>
  </w:abstractNum>
  <w:abstractNum w:abstractNumId="8" w15:restartNumberingAfterBreak="0">
    <w:nsid w:val="07947A4C"/>
    <w:multiLevelType w:val="multilevel"/>
    <w:tmpl w:val="1F267150"/>
    <w:lvl w:ilvl="0">
      <w:start w:val="7"/>
      <w:numFmt w:val="decimal"/>
      <w:lvlText w:val="%1"/>
      <w:lvlJc w:val="left"/>
      <w:pPr>
        <w:ind w:left="880" w:hanging="720"/>
      </w:pPr>
      <w:rPr>
        <w:rFonts w:hint="default"/>
      </w:rPr>
    </w:lvl>
    <w:lvl w:ilvl="1">
      <w:numFmt w:val="decimal"/>
      <w:lvlText w:val="%1.%2"/>
      <w:lvlJc w:val="left"/>
      <w:pPr>
        <w:ind w:left="880" w:hanging="720"/>
        <w:jc w:val="right"/>
      </w:pPr>
      <w:rPr>
        <w:rFonts w:hint="default"/>
        <w:b/>
        <w:bCs/>
        <w:w w:val="99"/>
      </w:rPr>
    </w:lvl>
    <w:lvl w:ilvl="2">
      <w:numFmt w:val="bullet"/>
      <w:lvlText w:val="•"/>
      <w:lvlJc w:val="left"/>
      <w:pPr>
        <w:ind w:left="2724" w:hanging="720"/>
      </w:pPr>
      <w:rPr>
        <w:rFonts w:hint="default"/>
      </w:rPr>
    </w:lvl>
    <w:lvl w:ilvl="3">
      <w:numFmt w:val="bullet"/>
      <w:lvlText w:val="•"/>
      <w:lvlJc w:val="left"/>
      <w:pPr>
        <w:ind w:left="3646" w:hanging="720"/>
      </w:pPr>
      <w:rPr>
        <w:rFonts w:hint="default"/>
      </w:rPr>
    </w:lvl>
    <w:lvl w:ilvl="4">
      <w:numFmt w:val="bullet"/>
      <w:lvlText w:val="•"/>
      <w:lvlJc w:val="left"/>
      <w:pPr>
        <w:ind w:left="4568" w:hanging="720"/>
      </w:pPr>
      <w:rPr>
        <w:rFonts w:hint="default"/>
      </w:rPr>
    </w:lvl>
    <w:lvl w:ilvl="5">
      <w:numFmt w:val="bullet"/>
      <w:lvlText w:val="•"/>
      <w:lvlJc w:val="left"/>
      <w:pPr>
        <w:ind w:left="5490" w:hanging="720"/>
      </w:pPr>
      <w:rPr>
        <w:rFonts w:hint="default"/>
      </w:rPr>
    </w:lvl>
    <w:lvl w:ilvl="6">
      <w:numFmt w:val="bullet"/>
      <w:lvlText w:val="•"/>
      <w:lvlJc w:val="left"/>
      <w:pPr>
        <w:ind w:left="6412" w:hanging="720"/>
      </w:pPr>
      <w:rPr>
        <w:rFonts w:hint="default"/>
      </w:rPr>
    </w:lvl>
    <w:lvl w:ilvl="7">
      <w:numFmt w:val="bullet"/>
      <w:lvlText w:val="•"/>
      <w:lvlJc w:val="left"/>
      <w:pPr>
        <w:ind w:left="7334" w:hanging="720"/>
      </w:pPr>
      <w:rPr>
        <w:rFonts w:hint="default"/>
      </w:rPr>
    </w:lvl>
    <w:lvl w:ilvl="8">
      <w:numFmt w:val="bullet"/>
      <w:lvlText w:val="•"/>
      <w:lvlJc w:val="left"/>
      <w:pPr>
        <w:ind w:left="8256" w:hanging="720"/>
      </w:pPr>
      <w:rPr>
        <w:rFonts w:hint="default"/>
      </w:rPr>
    </w:lvl>
  </w:abstractNum>
  <w:abstractNum w:abstractNumId="9" w15:restartNumberingAfterBreak="0">
    <w:nsid w:val="09412675"/>
    <w:multiLevelType w:val="hybridMultilevel"/>
    <w:tmpl w:val="FB6645BE"/>
    <w:lvl w:ilvl="0" w:tplc="D9B2251E">
      <w:start w:val="2"/>
      <w:numFmt w:val="upperLetter"/>
      <w:lvlText w:val="%1."/>
      <w:lvlJc w:val="left"/>
      <w:pPr>
        <w:ind w:left="160" w:hanging="392"/>
      </w:pPr>
      <w:rPr>
        <w:rFonts w:ascii="Times New Roman" w:eastAsia="Times New Roman" w:hAnsi="Times New Roman" w:cs="Times New Roman" w:hint="default"/>
        <w:w w:val="99"/>
        <w:sz w:val="22"/>
        <w:szCs w:val="22"/>
      </w:rPr>
    </w:lvl>
    <w:lvl w:ilvl="1" w:tplc="706EA004">
      <w:start w:val="1"/>
      <w:numFmt w:val="decimal"/>
      <w:lvlText w:val="%2)"/>
      <w:lvlJc w:val="left"/>
      <w:pPr>
        <w:ind w:left="1600" w:hanging="720"/>
      </w:pPr>
      <w:rPr>
        <w:rFonts w:ascii="Times New Roman" w:eastAsia="Times New Roman" w:hAnsi="Times New Roman" w:cs="Times New Roman" w:hint="default"/>
        <w:w w:val="99"/>
        <w:sz w:val="22"/>
        <w:szCs w:val="22"/>
      </w:rPr>
    </w:lvl>
    <w:lvl w:ilvl="2" w:tplc="48AE9E94">
      <w:numFmt w:val="bullet"/>
      <w:lvlText w:val="•"/>
      <w:lvlJc w:val="left"/>
      <w:pPr>
        <w:ind w:left="2544" w:hanging="720"/>
      </w:pPr>
      <w:rPr>
        <w:rFonts w:hint="default"/>
      </w:rPr>
    </w:lvl>
    <w:lvl w:ilvl="3" w:tplc="FECA51BE">
      <w:numFmt w:val="bullet"/>
      <w:lvlText w:val="•"/>
      <w:lvlJc w:val="left"/>
      <w:pPr>
        <w:ind w:left="3488" w:hanging="720"/>
      </w:pPr>
      <w:rPr>
        <w:rFonts w:hint="default"/>
      </w:rPr>
    </w:lvl>
    <w:lvl w:ilvl="4" w:tplc="4098837A">
      <w:numFmt w:val="bullet"/>
      <w:lvlText w:val="•"/>
      <w:lvlJc w:val="left"/>
      <w:pPr>
        <w:ind w:left="4433" w:hanging="720"/>
      </w:pPr>
      <w:rPr>
        <w:rFonts w:hint="default"/>
      </w:rPr>
    </w:lvl>
    <w:lvl w:ilvl="5" w:tplc="429226F2">
      <w:numFmt w:val="bullet"/>
      <w:lvlText w:val="•"/>
      <w:lvlJc w:val="left"/>
      <w:pPr>
        <w:ind w:left="5377" w:hanging="720"/>
      </w:pPr>
      <w:rPr>
        <w:rFonts w:hint="default"/>
      </w:rPr>
    </w:lvl>
    <w:lvl w:ilvl="6" w:tplc="88DE1E48">
      <w:numFmt w:val="bullet"/>
      <w:lvlText w:val="•"/>
      <w:lvlJc w:val="left"/>
      <w:pPr>
        <w:ind w:left="6322" w:hanging="720"/>
      </w:pPr>
      <w:rPr>
        <w:rFonts w:hint="default"/>
      </w:rPr>
    </w:lvl>
    <w:lvl w:ilvl="7" w:tplc="22989466">
      <w:numFmt w:val="bullet"/>
      <w:lvlText w:val="•"/>
      <w:lvlJc w:val="left"/>
      <w:pPr>
        <w:ind w:left="7266" w:hanging="720"/>
      </w:pPr>
      <w:rPr>
        <w:rFonts w:hint="default"/>
      </w:rPr>
    </w:lvl>
    <w:lvl w:ilvl="8" w:tplc="999C88B8">
      <w:numFmt w:val="bullet"/>
      <w:lvlText w:val="•"/>
      <w:lvlJc w:val="left"/>
      <w:pPr>
        <w:ind w:left="8211" w:hanging="720"/>
      </w:pPr>
      <w:rPr>
        <w:rFonts w:hint="default"/>
      </w:rPr>
    </w:lvl>
  </w:abstractNum>
  <w:abstractNum w:abstractNumId="10" w15:restartNumberingAfterBreak="0">
    <w:nsid w:val="0A906F0A"/>
    <w:multiLevelType w:val="hybridMultilevel"/>
    <w:tmpl w:val="27D80CC0"/>
    <w:lvl w:ilvl="0" w:tplc="69CE8E6A">
      <w:start w:val="1"/>
      <w:numFmt w:val="lowerRoman"/>
      <w:lvlText w:val="%1)"/>
      <w:lvlJc w:val="left"/>
      <w:pPr>
        <w:ind w:left="1600" w:hanging="720"/>
      </w:pPr>
      <w:rPr>
        <w:rFonts w:ascii="Times New Roman" w:eastAsia="Times New Roman" w:hAnsi="Times New Roman" w:cs="Times New Roman" w:hint="default"/>
        <w:w w:val="99"/>
        <w:sz w:val="22"/>
        <w:szCs w:val="22"/>
      </w:rPr>
    </w:lvl>
    <w:lvl w:ilvl="1" w:tplc="FB56B788">
      <w:numFmt w:val="bullet"/>
      <w:lvlText w:val="•"/>
      <w:lvlJc w:val="left"/>
      <w:pPr>
        <w:ind w:left="2450" w:hanging="720"/>
      </w:pPr>
      <w:rPr>
        <w:rFonts w:hint="default"/>
      </w:rPr>
    </w:lvl>
    <w:lvl w:ilvl="2" w:tplc="848C7FAA">
      <w:numFmt w:val="bullet"/>
      <w:lvlText w:val="•"/>
      <w:lvlJc w:val="left"/>
      <w:pPr>
        <w:ind w:left="3300" w:hanging="720"/>
      </w:pPr>
      <w:rPr>
        <w:rFonts w:hint="default"/>
      </w:rPr>
    </w:lvl>
    <w:lvl w:ilvl="3" w:tplc="305C88C0">
      <w:numFmt w:val="bullet"/>
      <w:lvlText w:val="•"/>
      <w:lvlJc w:val="left"/>
      <w:pPr>
        <w:ind w:left="4150" w:hanging="720"/>
      </w:pPr>
      <w:rPr>
        <w:rFonts w:hint="default"/>
      </w:rPr>
    </w:lvl>
    <w:lvl w:ilvl="4" w:tplc="B6F674EE">
      <w:numFmt w:val="bullet"/>
      <w:lvlText w:val="•"/>
      <w:lvlJc w:val="left"/>
      <w:pPr>
        <w:ind w:left="5000" w:hanging="720"/>
      </w:pPr>
      <w:rPr>
        <w:rFonts w:hint="default"/>
      </w:rPr>
    </w:lvl>
    <w:lvl w:ilvl="5" w:tplc="27A0A65E">
      <w:numFmt w:val="bullet"/>
      <w:lvlText w:val="•"/>
      <w:lvlJc w:val="left"/>
      <w:pPr>
        <w:ind w:left="5850" w:hanging="720"/>
      </w:pPr>
      <w:rPr>
        <w:rFonts w:hint="default"/>
      </w:rPr>
    </w:lvl>
    <w:lvl w:ilvl="6" w:tplc="DFB6E31E">
      <w:numFmt w:val="bullet"/>
      <w:lvlText w:val="•"/>
      <w:lvlJc w:val="left"/>
      <w:pPr>
        <w:ind w:left="6700" w:hanging="720"/>
      </w:pPr>
      <w:rPr>
        <w:rFonts w:hint="default"/>
      </w:rPr>
    </w:lvl>
    <w:lvl w:ilvl="7" w:tplc="A23A231E">
      <w:numFmt w:val="bullet"/>
      <w:lvlText w:val="•"/>
      <w:lvlJc w:val="left"/>
      <w:pPr>
        <w:ind w:left="7550" w:hanging="720"/>
      </w:pPr>
      <w:rPr>
        <w:rFonts w:hint="default"/>
      </w:rPr>
    </w:lvl>
    <w:lvl w:ilvl="8" w:tplc="8C6C9432">
      <w:numFmt w:val="bullet"/>
      <w:lvlText w:val="•"/>
      <w:lvlJc w:val="left"/>
      <w:pPr>
        <w:ind w:left="8400" w:hanging="720"/>
      </w:pPr>
      <w:rPr>
        <w:rFonts w:hint="default"/>
      </w:rPr>
    </w:lvl>
  </w:abstractNum>
  <w:abstractNum w:abstractNumId="11" w15:restartNumberingAfterBreak="0">
    <w:nsid w:val="0B1F609C"/>
    <w:multiLevelType w:val="hybridMultilevel"/>
    <w:tmpl w:val="0264EFB6"/>
    <w:lvl w:ilvl="0" w:tplc="AA946A1C">
      <w:start w:val="1"/>
      <w:numFmt w:val="lowerLetter"/>
      <w:lvlText w:val="%1)"/>
      <w:lvlJc w:val="left"/>
      <w:pPr>
        <w:ind w:left="1600" w:hanging="721"/>
      </w:pPr>
      <w:rPr>
        <w:rFonts w:ascii="Times New Roman" w:eastAsia="Times New Roman" w:hAnsi="Times New Roman" w:cs="Times New Roman" w:hint="default"/>
        <w:w w:val="99"/>
        <w:sz w:val="22"/>
        <w:szCs w:val="22"/>
      </w:rPr>
    </w:lvl>
    <w:lvl w:ilvl="1" w:tplc="46FC9DF8">
      <w:numFmt w:val="bullet"/>
      <w:lvlText w:val=""/>
      <w:lvlJc w:val="left"/>
      <w:pPr>
        <w:ind w:left="2320" w:hanging="720"/>
      </w:pPr>
      <w:rPr>
        <w:rFonts w:ascii="Symbol" w:eastAsia="Symbol" w:hAnsi="Symbol" w:cs="Symbol" w:hint="default"/>
        <w:w w:val="99"/>
        <w:sz w:val="22"/>
        <w:szCs w:val="22"/>
      </w:rPr>
    </w:lvl>
    <w:lvl w:ilvl="2" w:tplc="D304BA96">
      <w:numFmt w:val="bullet"/>
      <w:lvlText w:val="•"/>
      <w:lvlJc w:val="left"/>
      <w:pPr>
        <w:ind w:left="3184" w:hanging="720"/>
      </w:pPr>
      <w:rPr>
        <w:rFonts w:hint="default"/>
      </w:rPr>
    </w:lvl>
    <w:lvl w:ilvl="3" w:tplc="BD667F14">
      <w:numFmt w:val="bullet"/>
      <w:lvlText w:val="•"/>
      <w:lvlJc w:val="left"/>
      <w:pPr>
        <w:ind w:left="4048" w:hanging="720"/>
      </w:pPr>
      <w:rPr>
        <w:rFonts w:hint="default"/>
      </w:rPr>
    </w:lvl>
    <w:lvl w:ilvl="4" w:tplc="8752E1C8">
      <w:numFmt w:val="bullet"/>
      <w:lvlText w:val="•"/>
      <w:lvlJc w:val="left"/>
      <w:pPr>
        <w:ind w:left="4913" w:hanging="720"/>
      </w:pPr>
      <w:rPr>
        <w:rFonts w:hint="default"/>
      </w:rPr>
    </w:lvl>
    <w:lvl w:ilvl="5" w:tplc="3C68E6CA">
      <w:numFmt w:val="bullet"/>
      <w:lvlText w:val="•"/>
      <w:lvlJc w:val="left"/>
      <w:pPr>
        <w:ind w:left="5777" w:hanging="720"/>
      </w:pPr>
      <w:rPr>
        <w:rFonts w:hint="default"/>
      </w:rPr>
    </w:lvl>
    <w:lvl w:ilvl="6" w:tplc="90BC26D2">
      <w:numFmt w:val="bullet"/>
      <w:lvlText w:val="•"/>
      <w:lvlJc w:val="left"/>
      <w:pPr>
        <w:ind w:left="6642" w:hanging="720"/>
      </w:pPr>
      <w:rPr>
        <w:rFonts w:hint="default"/>
      </w:rPr>
    </w:lvl>
    <w:lvl w:ilvl="7" w:tplc="B134CBFE">
      <w:numFmt w:val="bullet"/>
      <w:lvlText w:val="•"/>
      <w:lvlJc w:val="left"/>
      <w:pPr>
        <w:ind w:left="7506" w:hanging="720"/>
      </w:pPr>
      <w:rPr>
        <w:rFonts w:hint="default"/>
      </w:rPr>
    </w:lvl>
    <w:lvl w:ilvl="8" w:tplc="85E04804">
      <w:numFmt w:val="bullet"/>
      <w:lvlText w:val="•"/>
      <w:lvlJc w:val="left"/>
      <w:pPr>
        <w:ind w:left="8371" w:hanging="720"/>
      </w:pPr>
      <w:rPr>
        <w:rFonts w:hint="default"/>
      </w:rPr>
    </w:lvl>
  </w:abstractNum>
  <w:abstractNum w:abstractNumId="12" w15:restartNumberingAfterBreak="0">
    <w:nsid w:val="0B68547B"/>
    <w:multiLevelType w:val="hybridMultilevel"/>
    <w:tmpl w:val="74E4C34E"/>
    <w:lvl w:ilvl="0" w:tplc="3796E68A">
      <w:start w:val="1"/>
      <w:numFmt w:val="lowerLetter"/>
      <w:lvlText w:val="%1)"/>
      <w:lvlJc w:val="left"/>
      <w:pPr>
        <w:ind w:left="1600" w:hanging="720"/>
      </w:pPr>
      <w:rPr>
        <w:rFonts w:ascii="Times New Roman" w:eastAsia="Times New Roman" w:hAnsi="Times New Roman" w:cs="Times New Roman" w:hint="default"/>
        <w:spacing w:val="-1"/>
        <w:w w:val="99"/>
        <w:sz w:val="22"/>
        <w:szCs w:val="22"/>
      </w:rPr>
    </w:lvl>
    <w:lvl w:ilvl="1" w:tplc="D0362002">
      <w:numFmt w:val="bullet"/>
      <w:lvlText w:val="•"/>
      <w:lvlJc w:val="left"/>
      <w:pPr>
        <w:ind w:left="2450" w:hanging="720"/>
      </w:pPr>
      <w:rPr>
        <w:rFonts w:hint="default"/>
      </w:rPr>
    </w:lvl>
    <w:lvl w:ilvl="2" w:tplc="5C547214">
      <w:numFmt w:val="bullet"/>
      <w:lvlText w:val="•"/>
      <w:lvlJc w:val="left"/>
      <w:pPr>
        <w:ind w:left="3300" w:hanging="720"/>
      </w:pPr>
      <w:rPr>
        <w:rFonts w:hint="default"/>
      </w:rPr>
    </w:lvl>
    <w:lvl w:ilvl="3" w:tplc="F54279D4">
      <w:numFmt w:val="bullet"/>
      <w:lvlText w:val="•"/>
      <w:lvlJc w:val="left"/>
      <w:pPr>
        <w:ind w:left="4150" w:hanging="720"/>
      </w:pPr>
      <w:rPr>
        <w:rFonts w:hint="default"/>
      </w:rPr>
    </w:lvl>
    <w:lvl w:ilvl="4" w:tplc="2AB82B72">
      <w:numFmt w:val="bullet"/>
      <w:lvlText w:val="•"/>
      <w:lvlJc w:val="left"/>
      <w:pPr>
        <w:ind w:left="5000" w:hanging="720"/>
      </w:pPr>
      <w:rPr>
        <w:rFonts w:hint="default"/>
      </w:rPr>
    </w:lvl>
    <w:lvl w:ilvl="5" w:tplc="1F846020">
      <w:numFmt w:val="bullet"/>
      <w:lvlText w:val="•"/>
      <w:lvlJc w:val="left"/>
      <w:pPr>
        <w:ind w:left="5850" w:hanging="720"/>
      </w:pPr>
      <w:rPr>
        <w:rFonts w:hint="default"/>
      </w:rPr>
    </w:lvl>
    <w:lvl w:ilvl="6" w:tplc="2F564F86">
      <w:numFmt w:val="bullet"/>
      <w:lvlText w:val="•"/>
      <w:lvlJc w:val="left"/>
      <w:pPr>
        <w:ind w:left="6700" w:hanging="720"/>
      </w:pPr>
      <w:rPr>
        <w:rFonts w:hint="default"/>
      </w:rPr>
    </w:lvl>
    <w:lvl w:ilvl="7" w:tplc="39EC80AE">
      <w:numFmt w:val="bullet"/>
      <w:lvlText w:val="•"/>
      <w:lvlJc w:val="left"/>
      <w:pPr>
        <w:ind w:left="7550" w:hanging="720"/>
      </w:pPr>
      <w:rPr>
        <w:rFonts w:hint="default"/>
      </w:rPr>
    </w:lvl>
    <w:lvl w:ilvl="8" w:tplc="344CD734">
      <w:numFmt w:val="bullet"/>
      <w:lvlText w:val="•"/>
      <w:lvlJc w:val="left"/>
      <w:pPr>
        <w:ind w:left="8400" w:hanging="720"/>
      </w:pPr>
      <w:rPr>
        <w:rFonts w:hint="default"/>
      </w:rPr>
    </w:lvl>
  </w:abstractNum>
  <w:abstractNum w:abstractNumId="13" w15:restartNumberingAfterBreak="0">
    <w:nsid w:val="0BD232A0"/>
    <w:multiLevelType w:val="multilevel"/>
    <w:tmpl w:val="AD482EAC"/>
    <w:lvl w:ilvl="0">
      <w:start w:val="11"/>
      <w:numFmt w:val="decimal"/>
      <w:lvlText w:val="%1"/>
      <w:lvlJc w:val="left"/>
      <w:pPr>
        <w:ind w:left="970" w:hanging="810"/>
      </w:pPr>
      <w:rPr>
        <w:rFonts w:hint="default"/>
      </w:rPr>
    </w:lvl>
    <w:lvl w:ilvl="1">
      <w:numFmt w:val="decimal"/>
      <w:lvlText w:val="%1.%2"/>
      <w:lvlJc w:val="left"/>
      <w:pPr>
        <w:ind w:left="970" w:hanging="810"/>
        <w:jc w:val="right"/>
      </w:pPr>
      <w:rPr>
        <w:rFonts w:hint="default"/>
        <w:b/>
        <w:bCs/>
        <w:spacing w:val="-1"/>
        <w:w w:val="99"/>
      </w:rPr>
    </w:lvl>
    <w:lvl w:ilvl="2">
      <w:numFmt w:val="bullet"/>
      <w:lvlText w:val="•"/>
      <w:lvlJc w:val="left"/>
      <w:pPr>
        <w:ind w:left="2804" w:hanging="810"/>
      </w:pPr>
      <w:rPr>
        <w:rFonts w:hint="default"/>
      </w:rPr>
    </w:lvl>
    <w:lvl w:ilvl="3">
      <w:numFmt w:val="bullet"/>
      <w:lvlText w:val="•"/>
      <w:lvlJc w:val="left"/>
      <w:pPr>
        <w:ind w:left="3716" w:hanging="810"/>
      </w:pPr>
      <w:rPr>
        <w:rFonts w:hint="default"/>
      </w:rPr>
    </w:lvl>
    <w:lvl w:ilvl="4">
      <w:numFmt w:val="bullet"/>
      <w:lvlText w:val="•"/>
      <w:lvlJc w:val="left"/>
      <w:pPr>
        <w:ind w:left="4628" w:hanging="810"/>
      </w:pPr>
      <w:rPr>
        <w:rFonts w:hint="default"/>
      </w:rPr>
    </w:lvl>
    <w:lvl w:ilvl="5">
      <w:numFmt w:val="bullet"/>
      <w:lvlText w:val="•"/>
      <w:lvlJc w:val="left"/>
      <w:pPr>
        <w:ind w:left="5540" w:hanging="810"/>
      </w:pPr>
      <w:rPr>
        <w:rFonts w:hint="default"/>
      </w:rPr>
    </w:lvl>
    <w:lvl w:ilvl="6">
      <w:numFmt w:val="bullet"/>
      <w:lvlText w:val="•"/>
      <w:lvlJc w:val="left"/>
      <w:pPr>
        <w:ind w:left="6452" w:hanging="810"/>
      </w:pPr>
      <w:rPr>
        <w:rFonts w:hint="default"/>
      </w:rPr>
    </w:lvl>
    <w:lvl w:ilvl="7">
      <w:numFmt w:val="bullet"/>
      <w:lvlText w:val="•"/>
      <w:lvlJc w:val="left"/>
      <w:pPr>
        <w:ind w:left="7364" w:hanging="810"/>
      </w:pPr>
      <w:rPr>
        <w:rFonts w:hint="default"/>
      </w:rPr>
    </w:lvl>
    <w:lvl w:ilvl="8">
      <w:numFmt w:val="bullet"/>
      <w:lvlText w:val="•"/>
      <w:lvlJc w:val="left"/>
      <w:pPr>
        <w:ind w:left="8276" w:hanging="810"/>
      </w:pPr>
      <w:rPr>
        <w:rFonts w:hint="default"/>
      </w:rPr>
    </w:lvl>
  </w:abstractNum>
  <w:abstractNum w:abstractNumId="14" w15:restartNumberingAfterBreak="0">
    <w:nsid w:val="0F0B3B8F"/>
    <w:multiLevelType w:val="multilevel"/>
    <w:tmpl w:val="05668150"/>
    <w:lvl w:ilvl="0">
      <w:start w:val="1"/>
      <w:numFmt w:val="upperRoman"/>
      <w:lvlRestart w:val="0"/>
      <w:pStyle w:val="Level1"/>
      <w:lvlText w:val="%1."/>
      <w:lvlJc w:val="left"/>
      <w:pPr>
        <w:tabs>
          <w:tab w:val="num" w:pos="720"/>
        </w:tabs>
        <w:ind w:left="720" w:hanging="720"/>
      </w:pPr>
      <w:rPr>
        <w:rFonts w:hint="default"/>
        <w:b/>
        <w:i w:val="0"/>
        <w:caps w:val="0"/>
        <w:color w:val="C00000"/>
        <w:sz w:val="28"/>
        <w:szCs w:val="28"/>
        <w:u w:val="none"/>
      </w:rPr>
    </w:lvl>
    <w:lvl w:ilvl="1">
      <w:start w:val="2"/>
      <w:numFmt w:val="upperLetter"/>
      <w:pStyle w:val="Level2"/>
      <w:lvlText w:val="%2."/>
      <w:lvlJc w:val="left"/>
      <w:pPr>
        <w:tabs>
          <w:tab w:val="num" w:pos="1440"/>
        </w:tabs>
        <w:ind w:left="1440" w:hanging="720"/>
      </w:pPr>
      <w:rPr>
        <w:rFonts w:hint="default"/>
        <w:b/>
        <w:i w:val="0"/>
        <w:caps w:val="0"/>
        <w:u w:val="none"/>
      </w:rPr>
    </w:lvl>
    <w:lvl w:ilvl="2">
      <w:start w:val="1"/>
      <w:numFmt w:val="decimal"/>
      <w:pStyle w:val="Level3"/>
      <w:lvlText w:val="%3."/>
      <w:lvlJc w:val="left"/>
      <w:pPr>
        <w:tabs>
          <w:tab w:val="num" w:pos="2160"/>
        </w:tabs>
        <w:ind w:left="2160" w:hanging="720"/>
      </w:pPr>
      <w:rPr>
        <w:rFonts w:hint="default"/>
        <w:b w:val="0"/>
        <w:i w:val="0"/>
        <w:caps w:val="0"/>
        <w:u w:val="none"/>
      </w:rPr>
    </w:lvl>
    <w:lvl w:ilvl="3">
      <w:start w:val="1"/>
      <w:numFmt w:val="lowerLetter"/>
      <w:pStyle w:val="Level4"/>
      <w:lvlText w:val="%4."/>
      <w:lvlJc w:val="left"/>
      <w:pPr>
        <w:tabs>
          <w:tab w:val="num" w:pos="2880"/>
        </w:tabs>
        <w:ind w:left="2880" w:hanging="720"/>
      </w:pPr>
      <w:rPr>
        <w:rFonts w:ascii="Times New Roman" w:hAnsi="Times New Roman" w:cs="Times New Roman" w:hint="default"/>
        <w:b w:val="0"/>
        <w:i w:val="0"/>
        <w:caps w:val="0"/>
        <w:sz w:val="24"/>
        <w:szCs w:val="24"/>
        <w:u w:val="none"/>
        <w:vertAlign w:val="baseline"/>
      </w:rPr>
    </w:lvl>
    <w:lvl w:ilvl="4">
      <w:start w:val="1"/>
      <w:numFmt w:val="lowerRoman"/>
      <w:pStyle w:val="Level5"/>
      <w:lvlText w:val="%5."/>
      <w:lvlJc w:val="left"/>
      <w:pPr>
        <w:tabs>
          <w:tab w:val="num" w:pos="3600"/>
        </w:tabs>
        <w:ind w:left="3600" w:hanging="720"/>
      </w:pPr>
      <w:rPr>
        <w:rFonts w:hint="default"/>
        <w:b w:val="0"/>
        <w:i w:val="0"/>
        <w:caps w:val="0"/>
        <w:u w:val="none"/>
      </w:rPr>
    </w:lvl>
    <w:lvl w:ilvl="5">
      <w:start w:val="1"/>
      <w:numFmt w:val="lowerLetter"/>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caps w:val="0"/>
        <w:u w:val="none"/>
      </w:rPr>
    </w:lvl>
    <w:lvl w:ilvl="7">
      <w:start w:val="1"/>
      <w:numFmt w:val="lowerLetter"/>
      <w:pStyle w:val="Level8"/>
      <w:lvlText w:val="%8)"/>
      <w:lvlJc w:val="left"/>
      <w:pPr>
        <w:tabs>
          <w:tab w:val="num" w:pos="5760"/>
        </w:tabs>
        <w:ind w:left="5760" w:hanging="720"/>
      </w:pPr>
      <w:rPr>
        <w:rFonts w:hint="default"/>
        <w:b w:val="0"/>
        <w:i w:val="0"/>
        <w:caps w:val="0"/>
        <w:u w:val="none"/>
      </w:rPr>
    </w:lvl>
    <w:lvl w:ilvl="8">
      <w:start w:val="1"/>
      <w:numFmt w:val="decimal"/>
      <w:pStyle w:val="Level9"/>
      <w:lvlText w:val="%9."/>
      <w:lvlJc w:val="left"/>
      <w:pPr>
        <w:tabs>
          <w:tab w:val="num" w:pos="1440"/>
        </w:tabs>
        <w:ind w:left="0" w:firstLine="720"/>
      </w:pPr>
      <w:rPr>
        <w:rFonts w:hint="default"/>
        <w:b w:val="0"/>
        <w:i w:val="0"/>
        <w:caps w:val="0"/>
        <w:color w:val="000000"/>
        <w:u w:val="none"/>
      </w:rPr>
    </w:lvl>
  </w:abstractNum>
  <w:abstractNum w:abstractNumId="15" w15:restartNumberingAfterBreak="0">
    <w:nsid w:val="18721440"/>
    <w:multiLevelType w:val="hybridMultilevel"/>
    <w:tmpl w:val="2166C860"/>
    <w:lvl w:ilvl="0" w:tplc="B3CE797A">
      <w:start w:val="1"/>
      <w:numFmt w:val="lowerLetter"/>
      <w:lvlText w:val="%1)"/>
      <w:lvlJc w:val="left"/>
      <w:pPr>
        <w:ind w:left="1600" w:hanging="720"/>
      </w:pPr>
      <w:rPr>
        <w:rFonts w:ascii="Times New Roman" w:eastAsia="Times New Roman" w:hAnsi="Times New Roman" w:cs="Times New Roman" w:hint="default"/>
        <w:spacing w:val="-1"/>
        <w:w w:val="99"/>
        <w:sz w:val="22"/>
        <w:szCs w:val="22"/>
      </w:rPr>
    </w:lvl>
    <w:lvl w:ilvl="1" w:tplc="E2FED44A">
      <w:start w:val="1"/>
      <w:numFmt w:val="lowerRoman"/>
      <w:lvlText w:val="%2)"/>
      <w:lvlJc w:val="left"/>
      <w:pPr>
        <w:ind w:left="2320" w:hanging="720"/>
      </w:pPr>
      <w:rPr>
        <w:rFonts w:ascii="Times New Roman" w:eastAsia="Times New Roman" w:hAnsi="Times New Roman" w:cs="Times New Roman" w:hint="default"/>
        <w:w w:val="99"/>
        <w:sz w:val="22"/>
        <w:szCs w:val="22"/>
      </w:rPr>
    </w:lvl>
    <w:lvl w:ilvl="2" w:tplc="BF8A9686">
      <w:numFmt w:val="bullet"/>
      <w:lvlText w:val="•"/>
      <w:lvlJc w:val="left"/>
      <w:pPr>
        <w:ind w:left="3184" w:hanging="720"/>
      </w:pPr>
      <w:rPr>
        <w:rFonts w:hint="default"/>
      </w:rPr>
    </w:lvl>
    <w:lvl w:ilvl="3" w:tplc="2A2A09FE">
      <w:numFmt w:val="bullet"/>
      <w:lvlText w:val="•"/>
      <w:lvlJc w:val="left"/>
      <w:pPr>
        <w:ind w:left="4048" w:hanging="720"/>
      </w:pPr>
      <w:rPr>
        <w:rFonts w:hint="default"/>
      </w:rPr>
    </w:lvl>
    <w:lvl w:ilvl="4" w:tplc="9DF65D60">
      <w:numFmt w:val="bullet"/>
      <w:lvlText w:val="•"/>
      <w:lvlJc w:val="left"/>
      <w:pPr>
        <w:ind w:left="4913" w:hanging="720"/>
      </w:pPr>
      <w:rPr>
        <w:rFonts w:hint="default"/>
      </w:rPr>
    </w:lvl>
    <w:lvl w:ilvl="5" w:tplc="8916A9F8">
      <w:numFmt w:val="bullet"/>
      <w:lvlText w:val="•"/>
      <w:lvlJc w:val="left"/>
      <w:pPr>
        <w:ind w:left="5777" w:hanging="720"/>
      </w:pPr>
      <w:rPr>
        <w:rFonts w:hint="default"/>
      </w:rPr>
    </w:lvl>
    <w:lvl w:ilvl="6" w:tplc="29621A48">
      <w:numFmt w:val="bullet"/>
      <w:lvlText w:val="•"/>
      <w:lvlJc w:val="left"/>
      <w:pPr>
        <w:ind w:left="6642" w:hanging="720"/>
      </w:pPr>
      <w:rPr>
        <w:rFonts w:hint="default"/>
      </w:rPr>
    </w:lvl>
    <w:lvl w:ilvl="7" w:tplc="A4CA64DA">
      <w:numFmt w:val="bullet"/>
      <w:lvlText w:val="•"/>
      <w:lvlJc w:val="left"/>
      <w:pPr>
        <w:ind w:left="7506" w:hanging="720"/>
      </w:pPr>
      <w:rPr>
        <w:rFonts w:hint="default"/>
      </w:rPr>
    </w:lvl>
    <w:lvl w:ilvl="8" w:tplc="6B5C1D7E">
      <w:numFmt w:val="bullet"/>
      <w:lvlText w:val="•"/>
      <w:lvlJc w:val="left"/>
      <w:pPr>
        <w:ind w:left="8371" w:hanging="720"/>
      </w:pPr>
      <w:rPr>
        <w:rFonts w:hint="default"/>
      </w:rPr>
    </w:lvl>
  </w:abstractNum>
  <w:abstractNum w:abstractNumId="16" w15:restartNumberingAfterBreak="0">
    <w:nsid w:val="198B1F24"/>
    <w:multiLevelType w:val="multilevel"/>
    <w:tmpl w:val="D63E820C"/>
    <w:lvl w:ilvl="0">
      <w:start w:val="1"/>
      <w:numFmt w:val="decimal"/>
      <w:lvlText w:val="%1"/>
      <w:lvlJc w:val="left"/>
      <w:pPr>
        <w:ind w:left="970" w:hanging="810"/>
      </w:pPr>
      <w:rPr>
        <w:rFonts w:hint="default"/>
      </w:rPr>
    </w:lvl>
    <w:lvl w:ilvl="1">
      <w:numFmt w:val="decimal"/>
      <w:lvlText w:val="%1.%2"/>
      <w:lvlJc w:val="left"/>
      <w:pPr>
        <w:ind w:left="970" w:hanging="810"/>
        <w:jc w:val="right"/>
      </w:pPr>
      <w:rPr>
        <w:rFonts w:hint="default"/>
        <w:b/>
        <w:bCs/>
        <w:w w:val="99"/>
      </w:rPr>
    </w:lvl>
    <w:lvl w:ilvl="2">
      <w:numFmt w:val="bullet"/>
      <w:lvlText w:val="•"/>
      <w:lvlJc w:val="left"/>
      <w:pPr>
        <w:ind w:left="2804" w:hanging="810"/>
      </w:pPr>
      <w:rPr>
        <w:rFonts w:hint="default"/>
      </w:rPr>
    </w:lvl>
    <w:lvl w:ilvl="3">
      <w:numFmt w:val="bullet"/>
      <w:lvlText w:val="•"/>
      <w:lvlJc w:val="left"/>
      <w:pPr>
        <w:ind w:left="3716" w:hanging="810"/>
      </w:pPr>
      <w:rPr>
        <w:rFonts w:hint="default"/>
      </w:rPr>
    </w:lvl>
    <w:lvl w:ilvl="4">
      <w:numFmt w:val="bullet"/>
      <w:lvlText w:val="•"/>
      <w:lvlJc w:val="left"/>
      <w:pPr>
        <w:ind w:left="4628" w:hanging="810"/>
      </w:pPr>
      <w:rPr>
        <w:rFonts w:hint="default"/>
      </w:rPr>
    </w:lvl>
    <w:lvl w:ilvl="5">
      <w:numFmt w:val="bullet"/>
      <w:lvlText w:val="•"/>
      <w:lvlJc w:val="left"/>
      <w:pPr>
        <w:ind w:left="5540" w:hanging="810"/>
      </w:pPr>
      <w:rPr>
        <w:rFonts w:hint="default"/>
      </w:rPr>
    </w:lvl>
    <w:lvl w:ilvl="6">
      <w:numFmt w:val="bullet"/>
      <w:lvlText w:val="•"/>
      <w:lvlJc w:val="left"/>
      <w:pPr>
        <w:ind w:left="6452" w:hanging="810"/>
      </w:pPr>
      <w:rPr>
        <w:rFonts w:hint="default"/>
      </w:rPr>
    </w:lvl>
    <w:lvl w:ilvl="7">
      <w:numFmt w:val="bullet"/>
      <w:lvlText w:val="•"/>
      <w:lvlJc w:val="left"/>
      <w:pPr>
        <w:ind w:left="7364" w:hanging="810"/>
      </w:pPr>
      <w:rPr>
        <w:rFonts w:hint="default"/>
      </w:rPr>
    </w:lvl>
    <w:lvl w:ilvl="8">
      <w:numFmt w:val="bullet"/>
      <w:lvlText w:val="•"/>
      <w:lvlJc w:val="left"/>
      <w:pPr>
        <w:ind w:left="8276" w:hanging="810"/>
      </w:pPr>
      <w:rPr>
        <w:rFonts w:hint="default"/>
      </w:rPr>
    </w:lvl>
  </w:abstractNum>
  <w:abstractNum w:abstractNumId="17" w15:restartNumberingAfterBreak="0">
    <w:nsid w:val="1DDA61B6"/>
    <w:multiLevelType w:val="multilevel"/>
    <w:tmpl w:val="94F2AA0C"/>
    <w:lvl w:ilvl="0">
      <w:start w:val="7"/>
      <w:numFmt w:val="decimal"/>
      <w:lvlText w:val="%1"/>
      <w:lvlJc w:val="left"/>
      <w:pPr>
        <w:ind w:left="970" w:hanging="810"/>
      </w:pPr>
      <w:rPr>
        <w:rFonts w:hint="default"/>
      </w:rPr>
    </w:lvl>
    <w:lvl w:ilvl="1">
      <w:numFmt w:val="decimal"/>
      <w:lvlText w:val="%1.%2"/>
      <w:lvlJc w:val="left"/>
      <w:pPr>
        <w:ind w:left="970" w:hanging="810"/>
        <w:jc w:val="right"/>
      </w:pPr>
      <w:rPr>
        <w:rFonts w:hint="default"/>
        <w:b/>
        <w:bCs/>
        <w:w w:val="99"/>
      </w:rPr>
    </w:lvl>
    <w:lvl w:ilvl="2">
      <w:numFmt w:val="bullet"/>
      <w:lvlText w:val="•"/>
      <w:lvlJc w:val="left"/>
      <w:pPr>
        <w:ind w:left="2804" w:hanging="810"/>
      </w:pPr>
      <w:rPr>
        <w:rFonts w:hint="default"/>
      </w:rPr>
    </w:lvl>
    <w:lvl w:ilvl="3">
      <w:numFmt w:val="bullet"/>
      <w:lvlText w:val="•"/>
      <w:lvlJc w:val="left"/>
      <w:pPr>
        <w:ind w:left="3716" w:hanging="810"/>
      </w:pPr>
      <w:rPr>
        <w:rFonts w:hint="default"/>
      </w:rPr>
    </w:lvl>
    <w:lvl w:ilvl="4">
      <w:numFmt w:val="bullet"/>
      <w:lvlText w:val="•"/>
      <w:lvlJc w:val="left"/>
      <w:pPr>
        <w:ind w:left="4628" w:hanging="810"/>
      </w:pPr>
      <w:rPr>
        <w:rFonts w:hint="default"/>
      </w:rPr>
    </w:lvl>
    <w:lvl w:ilvl="5">
      <w:numFmt w:val="bullet"/>
      <w:lvlText w:val="•"/>
      <w:lvlJc w:val="left"/>
      <w:pPr>
        <w:ind w:left="5540" w:hanging="810"/>
      </w:pPr>
      <w:rPr>
        <w:rFonts w:hint="default"/>
      </w:rPr>
    </w:lvl>
    <w:lvl w:ilvl="6">
      <w:numFmt w:val="bullet"/>
      <w:lvlText w:val="•"/>
      <w:lvlJc w:val="left"/>
      <w:pPr>
        <w:ind w:left="6452" w:hanging="810"/>
      </w:pPr>
      <w:rPr>
        <w:rFonts w:hint="default"/>
      </w:rPr>
    </w:lvl>
    <w:lvl w:ilvl="7">
      <w:numFmt w:val="bullet"/>
      <w:lvlText w:val="•"/>
      <w:lvlJc w:val="left"/>
      <w:pPr>
        <w:ind w:left="7364" w:hanging="810"/>
      </w:pPr>
      <w:rPr>
        <w:rFonts w:hint="default"/>
      </w:rPr>
    </w:lvl>
    <w:lvl w:ilvl="8">
      <w:numFmt w:val="bullet"/>
      <w:lvlText w:val="•"/>
      <w:lvlJc w:val="left"/>
      <w:pPr>
        <w:ind w:left="8276" w:hanging="810"/>
      </w:pPr>
      <w:rPr>
        <w:rFonts w:hint="default"/>
      </w:rPr>
    </w:lvl>
  </w:abstractNum>
  <w:abstractNum w:abstractNumId="18" w15:restartNumberingAfterBreak="0">
    <w:nsid w:val="1F12232E"/>
    <w:multiLevelType w:val="hybridMultilevel"/>
    <w:tmpl w:val="C414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325B31"/>
    <w:multiLevelType w:val="multilevel"/>
    <w:tmpl w:val="3C1C5954"/>
    <w:lvl w:ilvl="0">
      <w:start w:val="5"/>
      <w:numFmt w:val="decimal"/>
      <w:lvlText w:val="%1"/>
      <w:lvlJc w:val="left"/>
      <w:pPr>
        <w:ind w:left="880" w:hanging="720"/>
      </w:pPr>
      <w:rPr>
        <w:rFonts w:hint="default"/>
      </w:rPr>
    </w:lvl>
    <w:lvl w:ilvl="1">
      <w:numFmt w:val="decimal"/>
      <w:lvlText w:val="%1.%2"/>
      <w:lvlJc w:val="left"/>
      <w:pPr>
        <w:ind w:left="880" w:hanging="720"/>
        <w:jc w:val="right"/>
      </w:pPr>
      <w:rPr>
        <w:rFonts w:hint="default"/>
        <w:b/>
        <w:bCs/>
        <w:w w:val="99"/>
      </w:rPr>
    </w:lvl>
    <w:lvl w:ilvl="2">
      <w:numFmt w:val="bullet"/>
      <w:lvlText w:val="•"/>
      <w:lvlJc w:val="left"/>
      <w:pPr>
        <w:ind w:left="2724" w:hanging="720"/>
      </w:pPr>
      <w:rPr>
        <w:rFonts w:hint="default"/>
      </w:rPr>
    </w:lvl>
    <w:lvl w:ilvl="3">
      <w:numFmt w:val="bullet"/>
      <w:lvlText w:val="•"/>
      <w:lvlJc w:val="left"/>
      <w:pPr>
        <w:ind w:left="3646" w:hanging="720"/>
      </w:pPr>
      <w:rPr>
        <w:rFonts w:hint="default"/>
      </w:rPr>
    </w:lvl>
    <w:lvl w:ilvl="4">
      <w:numFmt w:val="bullet"/>
      <w:lvlText w:val="•"/>
      <w:lvlJc w:val="left"/>
      <w:pPr>
        <w:ind w:left="4568" w:hanging="720"/>
      </w:pPr>
      <w:rPr>
        <w:rFonts w:hint="default"/>
      </w:rPr>
    </w:lvl>
    <w:lvl w:ilvl="5">
      <w:numFmt w:val="bullet"/>
      <w:lvlText w:val="•"/>
      <w:lvlJc w:val="left"/>
      <w:pPr>
        <w:ind w:left="5490" w:hanging="720"/>
      </w:pPr>
      <w:rPr>
        <w:rFonts w:hint="default"/>
      </w:rPr>
    </w:lvl>
    <w:lvl w:ilvl="6">
      <w:numFmt w:val="bullet"/>
      <w:lvlText w:val="•"/>
      <w:lvlJc w:val="left"/>
      <w:pPr>
        <w:ind w:left="6412" w:hanging="720"/>
      </w:pPr>
      <w:rPr>
        <w:rFonts w:hint="default"/>
      </w:rPr>
    </w:lvl>
    <w:lvl w:ilvl="7">
      <w:numFmt w:val="bullet"/>
      <w:lvlText w:val="•"/>
      <w:lvlJc w:val="left"/>
      <w:pPr>
        <w:ind w:left="7334" w:hanging="720"/>
      </w:pPr>
      <w:rPr>
        <w:rFonts w:hint="default"/>
      </w:rPr>
    </w:lvl>
    <w:lvl w:ilvl="8">
      <w:numFmt w:val="bullet"/>
      <w:lvlText w:val="•"/>
      <w:lvlJc w:val="left"/>
      <w:pPr>
        <w:ind w:left="8256" w:hanging="720"/>
      </w:pPr>
      <w:rPr>
        <w:rFonts w:hint="default"/>
      </w:rPr>
    </w:lvl>
  </w:abstractNum>
  <w:abstractNum w:abstractNumId="20" w15:restartNumberingAfterBreak="0">
    <w:nsid w:val="220F5106"/>
    <w:multiLevelType w:val="hybridMultilevel"/>
    <w:tmpl w:val="2412259E"/>
    <w:lvl w:ilvl="0" w:tplc="81FC3618">
      <w:start w:val="1"/>
      <w:numFmt w:val="lowerRoman"/>
      <w:lvlText w:val="%1)"/>
      <w:lvlJc w:val="left"/>
      <w:pPr>
        <w:ind w:left="2320" w:hanging="720"/>
      </w:pPr>
      <w:rPr>
        <w:rFonts w:ascii="Times New Roman" w:eastAsia="Times New Roman" w:hAnsi="Times New Roman" w:cs="Times New Roman" w:hint="default"/>
        <w:w w:val="99"/>
        <w:sz w:val="22"/>
        <w:szCs w:val="22"/>
      </w:rPr>
    </w:lvl>
    <w:lvl w:ilvl="1" w:tplc="ADB8E860">
      <w:numFmt w:val="bullet"/>
      <w:lvlText w:val="•"/>
      <w:lvlJc w:val="left"/>
      <w:pPr>
        <w:ind w:left="3098" w:hanging="720"/>
      </w:pPr>
      <w:rPr>
        <w:rFonts w:hint="default"/>
      </w:rPr>
    </w:lvl>
    <w:lvl w:ilvl="2" w:tplc="3252F1A0">
      <w:numFmt w:val="bullet"/>
      <w:lvlText w:val="•"/>
      <w:lvlJc w:val="left"/>
      <w:pPr>
        <w:ind w:left="3876" w:hanging="720"/>
      </w:pPr>
      <w:rPr>
        <w:rFonts w:hint="default"/>
      </w:rPr>
    </w:lvl>
    <w:lvl w:ilvl="3" w:tplc="350429CE">
      <w:numFmt w:val="bullet"/>
      <w:lvlText w:val="•"/>
      <w:lvlJc w:val="left"/>
      <w:pPr>
        <w:ind w:left="4654" w:hanging="720"/>
      </w:pPr>
      <w:rPr>
        <w:rFonts w:hint="default"/>
      </w:rPr>
    </w:lvl>
    <w:lvl w:ilvl="4" w:tplc="1F16E0BA">
      <w:numFmt w:val="bullet"/>
      <w:lvlText w:val="•"/>
      <w:lvlJc w:val="left"/>
      <w:pPr>
        <w:ind w:left="5432" w:hanging="720"/>
      </w:pPr>
      <w:rPr>
        <w:rFonts w:hint="default"/>
      </w:rPr>
    </w:lvl>
    <w:lvl w:ilvl="5" w:tplc="E9641D90">
      <w:numFmt w:val="bullet"/>
      <w:lvlText w:val="•"/>
      <w:lvlJc w:val="left"/>
      <w:pPr>
        <w:ind w:left="6210" w:hanging="720"/>
      </w:pPr>
      <w:rPr>
        <w:rFonts w:hint="default"/>
      </w:rPr>
    </w:lvl>
    <w:lvl w:ilvl="6" w:tplc="9DA2E0BE">
      <w:numFmt w:val="bullet"/>
      <w:lvlText w:val="•"/>
      <w:lvlJc w:val="left"/>
      <w:pPr>
        <w:ind w:left="6988" w:hanging="720"/>
      </w:pPr>
      <w:rPr>
        <w:rFonts w:hint="default"/>
      </w:rPr>
    </w:lvl>
    <w:lvl w:ilvl="7" w:tplc="8B048120">
      <w:numFmt w:val="bullet"/>
      <w:lvlText w:val="•"/>
      <w:lvlJc w:val="left"/>
      <w:pPr>
        <w:ind w:left="7766" w:hanging="720"/>
      </w:pPr>
      <w:rPr>
        <w:rFonts w:hint="default"/>
      </w:rPr>
    </w:lvl>
    <w:lvl w:ilvl="8" w:tplc="497EF0C0">
      <w:numFmt w:val="bullet"/>
      <w:lvlText w:val="•"/>
      <w:lvlJc w:val="left"/>
      <w:pPr>
        <w:ind w:left="8544" w:hanging="720"/>
      </w:pPr>
      <w:rPr>
        <w:rFonts w:hint="default"/>
      </w:rPr>
    </w:lvl>
  </w:abstractNum>
  <w:abstractNum w:abstractNumId="21" w15:restartNumberingAfterBreak="0">
    <w:nsid w:val="23B92B83"/>
    <w:multiLevelType w:val="hybridMultilevel"/>
    <w:tmpl w:val="1CAEC4FA"/>
    <w:lvl w:ilvl="0" w:tplc="2DD499D0">
      <w:start w:val="1"/>
      <w:numFmt w:val="lowerLetter"/>
      <w:lvlText w:val="%1)"/>
      <w:lvlJc w:val="left"/>
      <w:pPr>
        <w:ind w:left="1600" w:hanging="720"/>
        <w:jc w:val="right"/>
      </w:pPr>
      <w:rPr>
        <w:rFonts w:ascii="Times New Roman" w:eastAsia="Times New Roman" w:hAnsi="Times New Roman" w:cs="Times New Roman" w:hint="default"/>
        <w:spacing w:val="-1"/>
        <w:w w:val="99"/>
        <w:sz w:val="22"/>
        <w:szCs w:val="22"/>
      </w:rPr>
    </w:lvl>
    <w:lvl w:ilvl="1" w:tplc="413C23D6">
      <w:start w:val="1"/>
      <w:numFmt w:val="lowerRoman"/>
      <w:lvlText w:val="%2)"/>
      <w:lvlJc w:val="left"/>
      <w:pPr>
        <w:ind w:left="2230" w:hanging="630"/>
      </w:pPr>
      <w:rPr>
        <w:rFonts w:ascii="Times New Roman" w:eastAsia="Times New Roman" w:hAnsi="Times New Roman" w:cs="Times New Roman" w:hint="default"/>
        <w:w w:val="99"/>
        <w:sz w:val="22"/>
        <w:szCs w:val="22"/>
      </w:rPr>
    </w:lvl>
    <w:lvl w:ilvl="2" w:tplc="24F42E4E">
      <w:numFmt w:val="bullet"/>
      <w:lvlText w:val="•"/>
      <w:lvlJc w:val="left"/>
      <w:pPr>
        <w:ind w:left="3095" w:hanging="630"/>
      </w:pPr>
      <w:rPr>
        <w:rFonts w:hint="default"/>
      </w:rPr>
    </w:lvl>
    <w:lvl w:ilvl="3" w:tplc="BF2EBDE4">
      <w:numFmt w:val="bullet"/>
      <w:lvlText w:val="•"/>
      <w:lvlJc w:val="left"/>
      <w:pPr>
        <w:ind w:left="3971" w:hanging="630"/>
      </w:pPr>
      <w:rPr>
        <w:rFonts w:hint="default"/>
      </w:rPr>
    </w:lvl>
    <w:lvl w:ilvl="4" w:tplc="8076CB36">
      <w:numFmt w:val="bullet"/>
      <w:lvlText w:val="•"/>
      <w:lvlJc w:val="left"/>
      <w:pPr>
        <w:ind w:left="4846" w:hanging="630"/>
      </w:pPr>
      <w:rPr>
        <w:rFonts w:hint="default"/>
      </w:rPr>
    </w:lvl>
    <w:lvl w:ilvl="5" w:tplc="63EE3B50">
      <w:numFmt w:val="bullet"/>
      <w:lvlText w:val="•"/>
      <w:lvlJc w:val="left"/>
      <w:pPr>
        <w:ind w:left="5722" w:hanging="630"/>
      </w:pPr>
      <w:rPr>
        <w:rFonts w:hint="default"/>
      </w:rPr>
    </w:lvl>
    <w:lvl w:ilvl="6" w:tplc="C550029C">
      <w:numFmt w:val="bullet"/>
      <w:lvlText w:val="•"/>
      <w:lvlJc w:val="left"/>
      <w:pPr>
        <w:ind w:left="6597" w:hanging="630"/>
      </w:pPr>
      <w:rPr>
        <w:rFonts w:hint="default"/>
      </w:rPr>
    </w:lvl>
    <w:lvl w:ilvl="7" w:tplc="56EC1294">
      <w:numFmt w:val="bullet"/>
      <w:lvlText w:val="•"/>
      <w:lvlJc w:val="left"/>
      <w:pPr>
        <w:ind w:left="7473" w:hanging="630"/>
      </w:pPr>
      <w:rPr>
        <w:rFonts w:hint="default"/>
      </w:rPr>
    </w:lvl>
    <w:lvl w:ilvl="8" w:tplc="2182BB96">
      <w:numFmt w:val="bullet"/>
      <w:lvlText w:val="•"/>
      <w:lvlJc w:val="left"/>
      <w:pPr>
        <w:ind w:left="8348" w:hanging="630"/>
      </w:pPr>
      <w:rPr>
        <w:rFonts w:hint="default"/>
      </w:rPr>
    </w:lvl>
  </w:abstractNum>
  <w:abstractNum w:abstractNumId="22" w15:restartNumberingAfterBreak="0">
    <w:nsid w:val="26BD51F6"/>
    <w:multiLevelType w:val="hybridMultilevel"/>
    <w:tmpl w:val="2CCAB22A"/>
    <w:lvl w:ilvl="0" w:tplc="9F76154E">
      <w:start w:val="1"/>
      <w:numFmt w:val="decimal"/>
      <w:lvlText w:val="%1)"/>
      <w:lvlJc w:val="left"/>
      <w:pPr>
        <w:ind w:left="520" w:hanging="361"/>
      </w:pPr>
      <w:rPr>
        <w:rFonts w:ascii="Times New Roman" w:eastAsia="Times New Roman" w:hAnsi="Times New Roman" w:cs="Times New Roman" w:hint="default"/>
        <w:w w:val="99"/>
        <w:sz w:val="22"/>
        <w:szCs w:val="22"/>
      </w:rPr>
    </w:lvl>
    <w:lvl w:ilvl="1" w:tplc="B84A8B5A">
      <w:numFmt w:val="bullet"/>
      <w:lvlText w:val="•"/>
      <w:lvlJc w:val="left"/>
      <w:pPr>
        <w:ind w:left="1478" w:hanging="361"/>
      </w:pPr>
      <w:rPr>
        <w:rFonts w:hint="default"/>
      </w:rPr>
    </w:lvl>
    <w:lvl w:ilvl="2" w:tplc="77B4C670">
      <w:numFmt w:val="bullet"/>
      <w:lvlText w:val="•"/>
      <w:lvlJc w:val="left"/>
      <w:pPr>
        <w:ind w:left="2436" w:hanging="361"/>
      </w:pPr>
      <w:rPr>
        <w:rFonts w:hint="default"/>
      </w:rPr>
    </w:lvl>
    <w:lvl w:ilvl="3" w:tplc="537640D8">
      <w:numFmt w:val="bullet"/>
      <w:lvlText w:val="•"/>
      <w:lvlJc w:val="left"/>
      <w:pPr>
        <w:ind w:left="3394" w:hanging="361"/>
      </w:pPr>
      <w:rPr>
        <w:rFonts w:hint="default"/>
      </w:rPr>
    </w:lvl>
    <w:lvl w:ilvl="4" w:tplc="2C40EE1A">
      <w:numFmt w:val="bullet"/>
      <w:lvlText w:val="•"/>
      <w:lvlJc w:val="left"/>
      <w:pPr>
        <w:ind w:left="4352" w:hanging="361"/>
      </w:pPr>
      <w:rPr>
        <w:rFonts w:hint="default"/>
      </w:rPr>
    </w:lvl>
    <w:lvl w:ilvl="5" w:tplc="0012F5A4">
      <w:numFmt w:val="bullet"/>
      <w:lvlText w:val="•"/>
      <w:lvlJc w:val="left"/>
      <w:pPr>
        <w:ind w:left="5310" w:hanging="361"/>
      </w:pPr>
      <w:rPr>
        <w:rFonts w:hint="default"/>
      </w:rPr>
    </w:lvl>
    <w:lvl w:ilvl="6" w:tplc="5D9479BC">
      <w:numFmt w:val="bullet"/>
      <w:lvlText w:val="•"/>
      <w:lvlJc w:val="left"/>
      <w:pPr>
        <w:ind w:left="6268" w:hanging="361"/>
      </w:pPr>
      <w:rPr>
        <w:rFonts w:hint="default"/>
      </w:rPr>
    </w:lvl>
    <w:lvl w:ilvl="7" w:tplc="C486F8C2">
      <w:numFmt w:val="bullet"/>
      <w:lvlText w:val="•"/>
      <w:lvlJc w:val="left"/>
      <w:pPr>
        <w:ind w:left="7226" w:hanging="361"/>
      </w:pPr>
      <w:rPr>
        <w:rFonts w:hint="default"/>
      </w:rPr>
    </w:lvl>
    <w:lvl w:ilvl="8" w:tplc="C3A2D408">
      <w:numFmt w:val="bullet"/>
      <w:lvlText w:val="•"/>
      <w:lvlJc w:val="left"/>
      <w:pPr>
        <w:ind w:left="8184" w:hanging="361"/>
      </w:pPr>
      <w:rPr>
        <w:rFonts w:hint="default"/>
      </w:rPr>
    </w:lvl>
  </w:abstractNum>
  <w:abstractNum w:abstractNumId="23" w15:restartNumberingAfterBreak="0">
    <w:nsid w:val="27DB44BB"/>
    <w:multiLevelType w:val="hybridMultilevel"/>
    <w:tmpl w:val="02C8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2A10A7"/>
    <w:multiLevelType w:val="hybridMultilevel"/>
    <w:tmpl w:val="11EE29A6"/>
    <w:lvl w:ilvl="0" w:tplc="44E43BCA">
      <w:start w:val="6"/>
      <w:numFmt w:val="decimal"/>
      <w:lvlText w:val="%1)"/>
      <w:lvlJc w:val="left"/>
      <w:pPr>
        <w:ind w:left="520" w:hanging="361"/>
      </w:pPr>
      <w:rPr>
        <w:rFonts w:ascii="Times New Roman" w:eastAsia="Times New Roman" w:hAnsi="Times New Roman" w:cs="Times New Roman" w:hint="default"/>
        <w:w w:val="99"/>
        <w:sz w:val="22"/>
        <w:szCs w:val="22"/>
      </w:rPr>
    </w:lvl>
    <w:lvl w:ilvl="1" w:tplc="42D67D44">
      <w:start w:val="1"/>
      <w:numFmt w:val="lowerLetter"/>
      <w:lvlText w:val="%2)"/>
      <w:lvlJc w:val="left"/>
      <w:pPr>
        <w:ind w:left="1600" w:hanging="541"/>
      </w:pPr>
      <w:rPr>
        <w:rFonts w:ascii="Times New Roman" w:eastAsia="Times New Roman" w:hAnsi="Times New Roman" w:cs="Times New Roman" w:hint="default"/>
        <w:spacing w:val="-1"/>
        <w:w w:val="99"/>
        <w:sz w:val="22"/>
        <w:szCs w:val="22"/>
      </w:rPr>
    </w:lvl>
    <w:lvl w:ilvl="2" w:tplc="128E1654">
      <w:numFmt w:val="bullet"/>
      <w:lvlText w:val="•"/>
      <w:lvlJc w:val="left"/>
      <w:pPr>
        <w:ind w:left="2544" w:hanging="541"/>
      </w:pPr>
      <w:rPr>
        <w:rFonts w:hint="default"/>
      </w:rPr>
    </w:lvl>
    <w:lvl w:ilvl="3" w:tplc="17AEAD0E">
      <w:numFmt w:val="bullet"/>
      <w:lvlText w:val="•"/>
      <w:lvlJc w:val="left"/>
      <w:pPr>
        <w:ind w:left="3488" w:hanging="541"/>
      </w:pPr>
      <w:rPr>
        <w:rFonts w:hint="default"/>
      </w:rPr>
    </w:lvl>
    <w:lvl w:ilvl="4" w:tplc="A0E2819A">
      <w:numFmt w:val="bullet"/>
      <w:lvlText w:val="•"/>
      <w:lvlJc w:val="left"/>
      <w:pPr>
        <w:ind w:left="4433" w:hanging="541"/>
      </w:pPr>
      <w:rPr>
        <w:rFonts w:hint="default"/>
      </w:rPr>
    </w:lvl>
    <w:lvl w:ilvl="5" w:tplc="7B0E276A">
      <w:numFmt w:val="bullet"/>
      <w:lvlText w:val="•"/>
      <w:lvlJc w:val="left"/>
      <w:pPr>
        <w:ind w:left="5377" w:hanging="541"/>
      </w:pPr>
      <w:rPr>
        <w:rFonts w:hint="default"/>
      </w:rPr>
    </w:lvl>
    <w:lvl w:ilvl="6" w:tplc="8B2A4762">
      <w:numFmt w:val="bullet"/>
      <w:lvlText w:val="•"/>
      <w:lvlJc w:val="left"/>
      <w:pPr>
        <w:ind w:left="6322" w:hanging="541"/>
      </w:pPr>
      <w:rPr>
        <w:rFonts w:hint="default"/>
      </w:rPr>
    </w:lvl>
    <w:lvl w:ilvl="7" w:tplc="108628E4">
      <w:numFmt w:val="bullet"/>
      <w:lvlText w:val="•"/>
      <w:lvlJc w:val="left"/>
      <w:pPr>
        <w:ind w:left="7266" w:hanging="541"/>
      </w:pPr>
      <w:rPr>
        <w:rFonts w:hint="default"/>
      </w:rPr>
    </w:lvl>
    <w:lvl w:ilvl="8" w:tplc="02DAB89C">
      <w:numFmt w:val="bullet"/>
      <w:lvlText w:val="•"/>
      <w:lvlJc w:val="left"/>
      <w:pPr>
        <w:ind w:left="8211" w:hanging="541"/>
      </w:pPr>
      <w:rPr>
        <w:rFonts w:hint="default"/>
      </w:rPr>
    </w:lvl>
  </w:abstractNum>
  <w:abstractNum w:abstractNumId="25" w15:restartNumberingAfterBreak="0">
    <w:nsid w:val="288525FA"/>
    <w:multiLevelType w:val="multilevel"/>
    <w:tmpl w:val="67801DDA"/>
    <w:lvl w:ilvl="0">
      <w:start w:val="5"/>
      <w:numFmt w:val="decimal"/>
      <w:lvlText w:val="%1"/>
      <w:lvlJc w:val="left"/>
      <w:pPr>
        <w:ind w:left="1600" w:hanging="720"/>
      </w:pPr>
      <w:rPr>
        <w:rFonts w:hint="default"/>
      </w:rPr>
    </w:lvl>
    <w:lvl w:ilvl="1">
      <w:start w:val="2"/>
      <w:numFmt w:val="decimal"/>
      <w:lvlText w:val="%1.%2"/>
      <w:lvlJc w:val="left"/>
      <w:pPr>
        <w:ind w:left="1600" w:hanging="720"/>
      </w:pPr>
      <w:rPr>
        <w:rFonts w:ascii="Times New Roman" w:eastAsia="Times New Roman" w:hAnsi="Times New Roman" w:cs="Times New Roman" w:hint="default"/>
        <w:w w:val="99"/>
        <w:sz w:val="22"/>
        <w:szCs w:val="22"/>
      </w:rPr>
    </w:lvl>
    <w:lvl w:ilvl="2">
      <w:numFmt w:val="bullet"/>
      <w:lvlText w:val="•"/>
      <w:lvlJc w:val="left"/>
      <w:pPr>
        <w:ind w:left="3300" w:hanging="720"/>
      </w:pPr>
      <w:rPr>
        <w:rFonts w:hint="default"/>
      </w:rPr>
    </w:lvl>
    <w:lvl w:ilvl="3">
      <w:numFmt w:val="bullet"/>
      <w:lvlText w:val="•"/>
      <w:lvlJc w:val="left"/>
      <w:pPr>
        <w:ind w:left="4150" w:hanging="720"/>
      </w:pPr>
      <w:rPr>
        <w:rFonts w:hint="default"/>
      </w:rPr>
    </w:lvl>
    <w:lvl w:ilvl="4">
      <w:numFmt w:val="bullet"/>
      <w:lvlText w:val="•"/>
      <w:lvlJc w:val="left"/>
      <w:pPr>
        <w:ind w:left="5000" w:hanging="720"/>
      </w:pPr>
      <w:rPr>
        <w:rFonts w:hint="default"/>
      </w:rPr>
    </w:lvl>
    <w:lvl w:ilvl="5">
      <w:numFmt w:val="bullet"/>
      <w:lvlText w:val="•"/>
      <w:lvlJc w:val="left"/>
      <w:pPr>
        <w:ind w:left="5850" w:hanging="720"/>
      </w:pPr>
      <w:rPr>
        <w:rFonts w:hint="default"/>
      </w:rPr>
    </w:lvl>
    <w:lvl w:ilvl="6">
      <w:numFmt w:val="bullet"/>
      <w:lvlText w:val="•"/>
      <w:lvlJc w:val="left"/>
      <w:pPr>
        <w:ind w:left="6700" w:hanging="720"/>
      </w:pPr>
      <w:rPr>
        <w:rFonts w:hint="default"/>
      </w:rPr>
    </w:lvl>
    <w:lvl w:ilvl="7">
      <w:numFmt w:val="bullet"/>
      <w:lvlText w:val="•"/>
      <w:lvlJc w:val="left"/>
      <w:pPr>
        <w:ind w:left="7550" w:hanging="720"/>
      </w:pPr>
      <w:rPr>
        <w:rFonts w:hint="default"/>
      </w:rPr>
    </w:lvl>
    <w:lvl w:ilvl="8">
      <w:numFmt w:val="bullet"/>
      <w:lvlText w:val="•"/>
      <w:lvlJc w:val="left"/>
      <w:pPr>
        <w:ind w:left="8400" w:hanging="720"/>
      </w:pPr>
      <w:rPr>
        <w:rFonts w:hint="default"/>
      </w:rPr>
    </w:lvl>
  </w:abstractNum>
  <w:abstractNum w:abstractNumId="26" w15:restartNumberingAfterBreak="0">
    <w:nsid w:val="2B452C8A"/>
    <w:multiLevelType w:val="hybridMultilevel"/>
    <w:tmpl w:val="C2363A5E"/>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7" w15:restartNumberingAfterBreak="0">
    <w:nsid w:val="2B6C1732"/>
    <w:multiLevelType w:val="hybridMultilevel"/>
    <w:tmpl w:val="F7481D82"/>
    <w:lvl w:ilvl="0" w:tplc="89C4AD70">
      <w:numFmt w:val="bullet"/>
      <w:lvlText w:val=""/>
      <w:lvlJc w:val="left"/>
      <w:pPr>
        <w:ind w:left="879" w:hanging="360"/>
      </w:pPr>
      <w:rPr>
        <w:rFonts w:ascii="Symbol" w:eastAsia="Symbol" w:hAnsi="Symbol" w:cs="Symbol" w:hint="default"/>
        <w:w w:val="99"/>
        <w:sz w:val="22"/>
        <w:szCs w:val="22"/>
      </w:rPr>
    </w:lvl>
    <w:lvl w:ilvl="1" w:tplc="3D3A679C">
      <w:numFmt w:val="bullet"/>
      <w:lvlText w:val="•"/>
      <w:lvlJc w:val="left"/>
      <w:pPr>
        <w:ind w:left="1802" w:hanging="360"/>
      </w:pPr>
      <w:rPr>
        <w:rFonts w:hint="default"/>
      </w:rPr>
    </w:lvl>
    <w:lvl w:ilvl="2" w:tplc="2DB4E17A">
      <w:numFmt w:val="bullet"/>
      <w:lvlText w:val="•"/>
      <w:lvlJc w:val="left"/>
      <w:pPr>
        <w:ind w:left="2724" w:hanging="360"/>
      </w:pPr>
      <w:rPr>
        <w:rFonts w:hint="default"/>
      </w:rPr>
    </w:lvl>
    <w:lvl w:ilvl="3" w:tplc="A22CE880">
      <w:numFmt w:val="bullet"/>
      <w:lvlText w:val="•"/>
      <w:lvlJc w:val="left"/>
      <w:pPr>
        <w:ind w:left="3646" w:hanging="360"/>
      </w:pPr>
      <w:rPr>
        <w:rFonts w:hint="default"/>
      </w:rPr>
    </w:lvl>
    <w:lvl w:ilvl="4" w:tplc="292A77F4">
      <w:numFmt w:val="bullet"/>
      <w:lvlText w:val="•"/>
      <w:lvlJc w:val="left"/>
      <w:pPr>
        <w:ind w:left="4568" w:hanging="360"/>
      </w:pPr>
      <w:rPr>
        <w:rFonts w:hint="default"/>
      </w:rPr>
    </w:lvl>
    <w:lvl w:ilvl="5" w:tplc="40DA8150">
      <w:numFmt w:val="bullet"/>
      <w:lvlText w:val="•"/>
      <w:lvlJc w:val="left"/>
      <w:pPr>
        <w:ind w:left="5490" w:hanging="360"/>
      </w:pPr>
      <w:rPr>
        <w:rFonts w:hint="default"/>
      </w:rPr>
    </w:lvl>
    <w:lvl w:ilvl="6" w:tplc="824AEBB6">
      <w:numFmt w:val="bullet"/>
      <w:lvlText w:val="•"/>
      <w:lvlJc w:val="left"/>
      <w:pPr>
        <w:ind w:left="6412" w:hanging="360"/>
      </w:pPr>
      <w:rPr>
        <w:rFonts w:hint="default"/>
      </w:rPr>
    </w:lvl>
    <w:lvl w:ilvl="7" w:tplc="45449BD4">
      <w:numFmt w:val="bullet"/>
      <w:lvlText w:val="•"/>
      <w:lvlJc w:val="left"/>
      <w:pPr>
        <w:ind w:left="7334" w:hanging="360"/>
      </w:pPr>
      <w:rPr>
        <w:rFonts w:hint="default"/>
      </w:rPr>
    </w:lvl>
    <w:lvl w:ilvl="8" w:tplc="AB5C6090">
      <w:numFmt w:val="bullet"/>
      <w:lvlText w:val="•"/>
      <w:lvlJc w:val="left"/>
      <w:pPr>
        <w:ind w:left="8256" w:hanging="360"/>
      </w:pPr>
      <w:rPr>
        <w:rFonts w:hint="default"/>
      </w:rPr>
    </w:lvl>
  </w:abstractNum>
  <w:abstractNum w:abstractNumId="28" w15:restartNumberingAfterBreak="0">
    <w:nsid w:val="2C0336A2"/>
    <w:multiLevelType w:val="hybridMultilevel"/>
    <w:tmpl w:val="50760ECE"/>
    <w:lvl w:ilvl="0" w:tplc="596C0CDA">
      <w:start w:val="1"/>
      <w:numFmt w:val="decimal"/>
      <w:lvlText w:val="%1)"/>
      <w:lvlJc w:val="left"/>
      <w:pPr>
        <w:ind w:left="398" w:hanging="239"/>
      </w:pPr>
      <w:rPr>
        <w:rFonts w:ascii="Times New Roman" w:eastAsia="Times New Roman" w:hAnsi="Times New Roman" w:cs="Times New Roman" w:hint="default"/>
        <w:w w:val="99"/>
        <w:sz w:val="22"/>
        <w:szCs w:val="22"/>
      </w:rPr>
    </w:lvl>
    <w:lvl w:ilvl="1" w:tplc="6A220B46">
      <w:numFmt w:val="bullet"/>
      <w:lvlText w:val="•"/>
      <w:lvlJc w:val="left"/>
      <w:pPr>
        <w:ind w:left="1370" w:hanging="239"/>
      </w:pPr>
      <w:rPr>
        <w:rFonts w:hint="default"/>
      </w:rPr>
    </w:lvl>
    <w:lvl w:ilvl="2" w:tplc="B68E0572">
      <w:numFmt w:val="bullet"/>
      <w:lvlText w:val="•"/>
      <w:lvlJc w:val="left"/>
      <w:pPr>
        <w:ind w:left="2340" w:hanging="239"/>
      </w:pPr>
      <w:rPr>
        <w:rFonts w:hint="default"/>
      </w:rPr>
    </w:lvl>
    <w:lvl w:ilvl="3" w:tplc="3712243A">
      <w:numFmt w:val="bullet"/>
      <w:lvlText w:val="•"/>
      <w:lvlJc w:val="left"/>
      <w:pPr>
        <w:ind w:left="3310" w:hanging="239"/>
      </w:pPr>
      <w:rPr>
        <w:rFonts w:hint="default"/>
      </w:rPr>
    </w:lvl>
    <w:lvl w:ilvl="4" w:tplc="0E7E6E4C">
      <w:numFmt w:val="bullet"/>
      <w:lvlText w:val="•"/>
      <w:lvlJc w:val="left"/>
      <w:pPr>
        <w:ind w:left="4280" w:hanging="239"/>
      </w:pPr>
      <w:rPr>
        <w:rFonts w:hint="default"/>
      </w:rPr>
    </w:lvl>
    <w:lvl w:ilvl="5" w:tplc="D4EAD140">
      <w:numFmt w:val="bullet"/>
      <w:lvlText w:val="•"/>
      <w:lvlJc w:val="left"/>
      <w:pPr>
        <w:ind w:left="5250" w:hanging="239"/>
      </w:pPr>
      <w:rPr>
        <w:rFonts w:hint="default"/>
      </w:rPr>
    </w:lvl>
    <w:lvl w:ilvl="6" w:tplc="35624D7E">
      <w:numFmt w:val="bullet"/>
      <w:lvlText w:val="•"/>
      <w:lvlJc w:val="left"/>
      <w:pPr>
        <w:ind w:left="6220" w:hanging="239"/>
      </w:pPr>
      <w:rPr>
        <w:rFonts w:hint="default"/>
      </w:rPr>
    </w:lvl>
    <w:lvl w:ilvl="7" w:tplc="2EDE86C6">
      <w:numFmt w:val="bullet"/>
      <w:lvlText w:val="•"/>
      <w:lvlJc w:val="left"/>
      <w:pPr>
        <w:ind w:left="7190" w:hanging="239"/>
      </w:pPr>
      <w:rPr>
        <w:rFonts w:hint="default"/>
      </w:rPr>
    </w:lvl>
    <w:lvl w:ilvl="8" w:tplc="D96A62CC">
      <w:numFmt w:val="bullet"/>
      <w:lvlText w:val="•"/>
      <w:lvlJc w:val="left"/>
      <w:pPr>
        <w:ind w:left="8160" w:hanging="239"/>
      </w:pPr>
      <w:rPr>
        <w:rFonts w:hint="default"/>
      </w:rPr>
    </w:lvl>
  </w:abstractNum>
  <w:abstractNum w:abstractNumId="29" w15:restartNumberingAfterBreak="0">
    <w:nsid w:val="2C5875E2"/>
    <w:multiLevelType w:val="multilevel"/>
    <w:tmpl w:val="83302D3E"/>
    <w:lvl w:ilvl="0">
      <w:start w:val="1"/>
      <w:numFmt w:val="decimal"/>
      <w:lvlText w:val="%1."/>
      <w:lvlJc w:val="left"/>
      <w:pPr>
        <w:ind w:left="520" w:hanging="360"/>
      </w:pPr>
      <w:rPr>
        <w:rFonts w:ascii="Times New Roman" w:eastAsia="Times New Roman" w:hAnsi="Times New Roman" w:cs="Times New Roman" w:hint="default"/>
        <w:w w:val="99"/>
        <w:sz w:val="22"/>
        <w:szCs w:val="22"/>
      </w:rPr>
    </w:lvl>
    <w:lvl w:ilvl="1">
      <w:start w:val="1"/>
      <w:numFmt w:val="decimal"/>
      <w:lvlText w:val="%1.%2."/>
      <w:lvlJc w:val="left"/>
      <w:pPr>
        <w:ind w:left="951" w:hanging="432"/>
      </w:pPr>
      <w:rPr>
        <w:rFonts w:ascii="Times New Roman" w:eastAsia="Times New Roman" w:hAnsi="Times New Roman" w:cs="Times New Roman" w:hint="default"/>
        <w:w w:val="99"/>
        <w:sz w:val="22"/>
        <w:szCs w:val="22"/>
      </w:rPr>
    </w:lvl>
    <w:lvl w:ilvl="2">
      <w:start w:val="1"/>
      <w:numFmt w:val="lowerLetter"/>
      <w:lvlText w:val="(%3)"/>
      <w:lvlJc w:val="left"/>
      <w:pPr>
        <w:ind w:left="880" w:hanging="300"/>
      </w:pPr>
      <w:rPr>
        <w:rFonts w:ascii="Times New Roman" w:eastAsia="Times New Roman" w:hAnsi="Times New Roman" w:cs="Times New Roman" w:hint="default"/>
        <w:w w:val="99"/>
        <w:sz w:val="22"/>
        <w:szCs w:val="22"/>
      </w:rPr>
    </w:lvl>
    <w:lvl w:ilvl="3">
      <w:numFmt w:val="bullet"/>
      <w:lvlText w:val="•"/>
      <w:lvlJc w:val="left"/>
      <w:pPr>
        <w:ind w:left="1600" w:hanging="300"/>
      </w:pPr>
      <w:rPr>
        <w:rFonts w:hint="default"/>
      </w:rPr>
    </w:lvl>
    <w:lvl w:ilvl="4">
      <w:numFmt w:val="bullet"/>
      <w:lvlText w:val="•"/>
      <w:lvlJc w:val="left"/>
      <w:pPr>
        <w:ind w:left="2814" w:hanging="300"/>
      </w:pPr>
      <w:rPr>
        <w:rFonts w:hint="default"/>
      </w:rPr>
    </w:lvl>
    <w:lvl w:ilvl="5">
      <w:numFmt w:val="bullet"/>
      <w:lvlText w:val="•"/>
      <w:lvlJc w:val="left"/>
      <w:pPr>
        <w:ind w:left="4028" w:hanging="300"/>
      </w:pPr>
      <w:rPr>
        <w:rFonts w:hint="default"/>
      </w:rPr>
    </w:lvl>
    <w:lvl w:ilvl="6">
      <w:numFmt w:val="bullet"/>
      <w:lvlText w:val="•"/>
      <w:lvlJc w:val="left"/>
      <w:pPr>
        <w:ind w:left="5242" w:hanging="300"/>
      </w:pPr>
      <w:rPr>
        <w:rFonts w:hint="default"/>
      </w:rPr>
    </w:lvl>
    <w:lvl w:ilvl="7">
      <w:numFmt w:val="bullet"/>
      <w:lvlText w:val="•"/>
      <w:lvlJc w:val="left"/>
      <w:pPr>
        <w:ind w:left="6457" w:hanging="300"/>
      </w:pPr>
      <w:rPr>
        <w:rFonts w:hint="default"/>
      </w:rPr>
    </w:lvl>
    <w:lvl w:ilvl="8">
      <w:numFmt w:val="bullet"/>
      <w:lvlText w:val="•"/>
      <w:lvlJc w:val="left"/>
      <w:pPr>
        <w:ind w:left="7671" w:hanging="300"/>
      </w:pPr>
      <w:rPr>
        <w:rFonts w:hint="default"/>
      </w:rPr>
    </w:lvl>
  </w:abstractNum>
  <w:abstractNum w:abstractNumId="30" w15:restartNumberingAfterBreak="0">
    <w:nsid w:val="2C7C5D2C"/>
    <w:multiLevelType w:val="hybridMultilevel"/>
    <w:tmpl w:val="649C2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AC6250"/>
    <w:multiLevelType w:val="multilevel"/>
    <w:tmpl w:val="16528748"/>
    <w:lvl w:ilvl="0">
      <w:start w:val="11"/>
      <w:numFmt w:val="decimal"/>
      <w:lvlText w:val="%1"/>
      <w:lvlJc w:val="left"/>
      <w:pPr>
        <w:ind w:left="1384" w:hanging="441"/>
      </w:pPr>
      <w:rPr>
        <w:rFonts w:hint="default"/>
      </w:rPr>
    </w:lvl>
    <w:lvl w:ilvl="1">
      <w:start w:val="1"/>
      <w:numFmt w:val="decimal"/>
      <w:lvlText w:val="%1.%2"/>
      <w:lvlJc w:val="left"/>
      <w:pPr>
        <w:ind w:left="1384" w:hanging="441"/>
      </w:pPr>
      <w:rPr>
        <w:rFonts w:ascii="Times New Roman" w:eastAsia="Times New Roman" w:hAnsi="Times New Roman" w:cs="Times New Roman" w:hint="default"/>
        <w:w w:val="99"/>
        <w:sz w:val="22"/>
        <w:szCs w:val="22"/>
      </w:rPr>
    </w:lvl>
    <w:lvl w:ilvl="2">
      <w:start w:val="1"/>
      <w:numFmt w:val="lowerRoman"/>
      <w:lvlText w:val="%3)"/>
      <w:lvlJc w:val="left"/>
      <w:pPr>
        <w:ind w:left="2320" w:hanging="720"/>
      </w:pPr>
      <w:rPr>
        <w:rFonts w:ascii="Times New Roman" w:eastAsia="Times New Roman" w:hAnsi="Times New Roman" w:cs="Times New Roman" w:hint="default"/>
        <w:w w:val="99"/>
        <w:sz w:val="22"/>
        <w:szCs w:val="22"/>
      </w:rPr>
    </w:lvl>
    <w:lvl w:ilvl="3">
      <w:numFmt w:val="bullet"/>
      <w:lvlText w:val="•"/>
      <w:lvlJc w:val="left"/>
      <w:pPr>
        <w:ind w:left="4048" w:hanging="720"/>
      </w:pPr>
      <w:rPr>
        <w:rFonts w:hint="default"/>
      </w:rPr>
    </w:lvl>
    <w:lvl w:ilvl="4">
      <w:numFmt w:val="bullet"/>
      <w:lvlText w:val="•"/>
      <w:lvlJc w:val="left"/>
      <w:pPr>
        <w:ind w:left="4913" w:hanging="720"/>
      </w:pPr>
      <w:rPr>
        <w:rFonts w:hint="default"/>
      </w:rPr>
    </w:lvl>
    <w:lvl w:ilvl="5">
      <w:numFmt w:val="bullet"/>
      <w:lvlText w:val="•"/>
      <w:lvlJc w:val="left"/>
      <w:pPr>
        <w:ind w:left="5777" w:hanging="720"/>
      </w:pPr>
      <w:rPr>
        <w:rFonts w:hint="default"/>
      </w:rPr>
    </w:lvl>
    <w:lvl w:ilvl="6">
      <w:numFmt w:val="bullet"/>
      <w:lvlText w:val="•"/>
      <w:lvlJc w:val="left"/>
      <w:pPr>
        <w:ind w:left="6642" w:hanging="720"/>
      </w:pPr>
      <w:rPr>
        <w:rFonts w:hint="default"/>
      </w:rPr>
    </w:lvl>
    <w:lvl w:ilvl="7">
      <w:numFmt w:val="bullet"/>
      <w:lvlText w:val="•"/>
      <w:lvlJc w:val="left"/>
      <w:pPr>
        <w:ind w:left="7506" w:hanging="720"/>
      </w:pPr>
      <w:rPr>
        <w:rFonts w:hint="default"/>
      </w:rPr>
    </w:lvl>
    <w:lvl w:ilvl="8">
      <w:numFmt w:val="bullet"/>
      <w:lvlText w:val="•"/>
      <w:lvlJc w:val="left"/>
      <w:pPr>
        <w:ind w:left="8371" w:hanging="720"/>
      </w:pPr>
      <w:rPr>
        <w:rFonts w:hint="default"/>
      </w:rPr>
    </w:lvl>
  </w:abstractNum>
  <w:abstractNum w:abstractNumId="32" w15:restartNumberingAfterBreak="0">
    <w:nsid w:val="32133E4C"/>
    <w:multiLevelType w:val="multilevel"/>
    <w:tmpl w:val="6304F5E8"/>
    <w:lvl w:ilvl="0">
      <w:start w:val="11"/>
      <w:numFmt w:val="decimal"/>
      <w:lvlText w:val="%1"/>
      <w:lvlJc w:val="left"/>
      <w:pPr>
        <w:ind w:left="1384" w:hanging="441"/>
      </w:pPr>
      <w:rPr>
        <w:rFonts w:hint="default"/>
      </w:rPr>
    </w:lvl>
    <w:lvl w:ilvl="1">
      <w:start w:val="1"/>
      <w:numFmt w:val="decimal"/>
      <w:lvlText w:val="%1.%2"/>
      <w:lvlJc w:val="left"/>
      <w:pPr>
        <w:ind w:left="1384" w:hanging="441"/>
      </w:pPr>
      <w:rPr>
        <w:rFonts w:ascii="Times New Roman" w:eastAsia="Times New Roman" w:hAnsi="Times New Roman" w:cs="Times New Roman" w:hint="default"/>
        <w:w w:val="99"/>
        <w:sz w:val="22"/>
        <w:szCs w:val="22"/>
      </w:rPr>
    </w:lvl>
    <w:lvl w:ilvl="2">
      <w:start w:val="1"/>
      <w:numFmt w:val="lowerRoman"/>
      <w:lvlText w:val="%3)"/>
      <w:lvlJc w:val="left"/>
      <w:pPr>
        <w:ind w:left="2320" w:hanging="720"/>
      </w:pPr>
      <w:rPr>
        <w:rFonts w:ascii="Times New Roman" w:eastAsia="Times New Roman" w:hAnsi="Times New Roman" w:cs="Times New Roman" w:hint="default"/>
        <w:w w:val="99"/>
        <w:sz w:val="22"/>
        <w:szCs w:val="22"/>
      </w:rPr>
    </w:lvl>
    <w:lvl w:ilvl="3">
      <w:numFmt w:val="bullet"/>
      <w:lvlText w:val="•"/>
      <w:lvlJc w:val="left"/>
      <w:pPr>
        <w:ind w:left="4048" w:hanging="720"/>
      </w:pPr>
      <w:rPr>
        <w:rFonts w:hint="default"/>
      </w:rPr>
    </w:lvl>
    <w:lvl w:ilvl="4">
      <w:numFmt w:val="bullet"/>
      <w:lvlText w:val="•"/>
      <w:lvlJc w:val="left"/>
      <w:pPr>
        <w:ind w:left="4913" w:hanging="720"/>
      </w:pPr>
      <w:rPr>
        <w:rFonts w:hint="default"/>
      </w:rPr>
    </w:lvl>
    <w:lvl w:ilvl="5">
      <w:numFmt w:val="bullet"/>
      <w:lvlText w:val="•"/>
      <w:lvlJc w:val="left"/>
      <w:pPr>
        <w:ind w:left="5777" w:hanging="720"/>
      </w:pPr>
      <w:rPr>
        <w:rFonts w:hint="default"/>
      </w:rPr>
    </w:lvl>
    <w:lvl w:ilvl="6">
      <w:numFmt w:val="bullet"/>
      <w:lvlText w:val="•"/>
      <w:lvlJc w:val="left"/>
      <w:pPr>
        <w:ind w:left="6642" w:hanging="720"/>
      </w:pPr>
      <w:rPr>
        <w:rFonts w:hint="default"/>
      </w:rPr>
    </w:lvl>
    <w:lvl w:ilvl="7">
      <w:numFmt w:val="bullet"/>
      <w:lvlText w:val="•"/>
      <w:lvlJc w:val="left"/>
      <w:pPr>
        <w:ind w:left="7506" w:hanging="720"/>
      </w:pPr>
      <w:rPr>
        <w:rFonts w:hint="default"/>
      </w:rPr>
    </w:lvl>
    <w:lvl w:ilvl="8">
      <w:numFmt w:val="bullet"/>
      <w:lvlText w:val="•"/>
      <w:lvlJc w:val="left"/>
      <w:pPr>
        <w:ind w:left="8371" w:hanging="720"/>
      </w:pPr>
      <w:rPr>
        <w:rFonts w:hint="default"/>
      </w:rPr>
    </w:lvl>
  </w:abstractNum>
  <w:abstractNum w:abstractNumId="33" w15:restartNumberingAfterBreak="0">
    <w:nsid w:val="324F2E1B"/>
    <w:multiLevelType w:val="multilevel"/>
    <w:tmpl w:val="56D8062E"/>
    <w:lvl w:ilvl="0">
      <w:start w:val="4"/>
      <w:numFmt w:val="decimal"/>
      <w:lvlText w:val="%1"/>
      <w:lvlJc w:val="left"/>
      <w:pPr>
        <w:ind w:left="970" w:hanging="810"/>
      </w:pPr>
      <w:rPr>
        <w:rFonts w:hint="default"/>
      </w:rPr>
    </w:lvl>
    <w:lvl w:ilvl="1">
      <w:numFmt w:val="decimal"/>
      <w:lvlText w:val="%1.%2"/>
      <w:lvlJc w:val="left"/>
      <w:pPr>
        <w:ind w:left="970" w:hanging="810"/>
        <w:jc w:val="right"/>
      </w:pPr>
      <w:rPr>
        <w:rFonts w:hint="default"/>
        <w:b/>
        <w:bCs/>
        <w:spacing w:val="-1"/>
        <w:w w:val="99"/>
      </w:rPr>
    </w:lvl>
    <w:lvl w:ilvl="2">
      <w:start w:val="1"/>
      <w:numFmt w:val="decimal"/>
      <w:lvlText w:val="%1.%2.%3"/>
      <w:lvlJc w:val="left"/>
      <w:pPr>
        <w:ind w:left="1360" w:hanging="750"/>
      </w:pPr>
      <w:rPr>
        <w:rFonts w:ascii="Times New Roman" w:eastAsia="Times New Roman" w:hAnsi="Times New Roman" w:cs="Times New Roman" w:hint="default"/>
        <w:spacing w:val="-1"/>
        <w:w w:val="100"/>
        <w:sz w:val="24"/>
        <w:szCs w:val="24"/>
      </w:rPr>
    </w:lvl>
    <w:lvl w:ilvl="3">
      <w:numFmt w:val="bullet"/>
      <w:lvlText w:val="•"/>
      <w:lvlJc w:val="left"/>
      <w:pPr>
        <w:ind w:left="3302" w:hanging="750"/>
      </w:pPr>
      <w:rPr>
        <w:rFonts w:hint="default"/>
      </w:rPr>
    </w:lvl>
    <w:lvl w:ilvl="4">
      <w:numFmt w:val="bullet"/>
      <w:lvlText w:val="•"/>
      <w:lvlJc w:val="left"/>
      <w:pPr>
        <w:ind w:left="4273" w:hanging="750"/>
      </w:pPr>
      <w:rPr>
        <w:rFonts w:hint="default"/>
      </w:rPr>
    </w:lvl>
    <w:lvl w:ilvl="5">
      <w:numFmt w:val="bullet"/>
      <w:lvlText w:val="•"/>
      <w:lvlJc w:val="left"/>
      <w:pPr>
        <w:ind w:left="5244" w:hanging="750"/>
      </w:pPr>
      <w:rPr>
        <w:rFonts w:hint="default"/>
      </w:rPr>
    </w:lvl>
    <w:lvl w:ilvl="6">
      <w:numFmt w:val="bullet"/>
      <w:lvlText w:val="•"/>
      <w:lvlJc w:val="left"/>
      <w:pPr>
        <w:ind w:left="6215" w:hanging="750"/>
      </w:pPr>
      <w:rPr>
        <w:rFonts w:hint="default"/>
      </w:rPr>
    </w:lvl>
    <w:lvl w:ilvl="7">
      <w:numFmt w:val="bullet"/>
      <w:lvlText w:val="•"/>
      <w:lvlJc w:val="left"/>
      <w:pPr>
        <w:ind w:left="7186" w:hanging="750"/>
      </w:pPr>
      <w:rPr>
        <w:rFonts w:hint="default"/>
      </w:rPr>
    </w:lvl>
    <w:lvl w:ilvl="8">
      <w:numFmt w:val="bullet"/>
      <w:lvlText w:val="•"/>
      <w:lvlJc w:val="left"/>
      <w:pPr>
        <w:ind w:left="8157" w:hanging="750"/>
      </w:pPr>
      <w:rPr>
        <w:rFonts w:hint="default"/>
      </w:rPr>
    </w:lvl>
  </w:abstractNum>
  <w:abstractNum w:abstractNumId="34" w15:restartNumberingAfterBreak="0">
    <w:nsid w:val="336D2B7A"/>
    <w:multiLevelType w:val="multilevel"/>
    <w:tmpl w:val="806C538E"/>
    <w:lvl w:ilvl="0">
      <w:start w:val="8"/>
      <w:numFmt w:val="decimal"/>
      <w:lvlText w:val="%1"/>
      <w:lvlJc w:val="left"/>
      <w:pPr>
        <w:ind w:left="880" w:hanging="720"/>
      </w:pPr>
      <w:rPr>
        <w:rFonts w:hint="default"/>
      </w:rPr>
    </w:lvl>
    <w:lvl w:ilvl="1">
      <w:numFmt w:val="decimal"/>
      <w:lvlText w:val="%1.%2"/>
      <w:lvlJc w:val="left"/>
      <w:pPr>
        <w:ind w:left="880" w:hanging="720"/>
        <w:jc w:val="right"/>
      </w:pPr>
      <w:rPr>
        <w:rFonts w:hint="default"/>
        <w:b/>
        <w:bCs/>
        <w:w w:val="99"/>
      </w:rPr>
    </w:lvl>
    <w:lvl w:ilvl="2">
      <w:numFmt w:val="bullet"/>
      <w:lvlText w:val="•"/>
      <w:lvlJc w:val="left"/>
      <w:pPr>
        <w:ind w:left="2724" w:hanging="720"/>
      </w:pPr>
      <w:rPr>
        <w:rFonts w:hint="default"/>
      </w:rPr>
    </w:lvl>
    <w:lvl w:ilvl="3">
      <w:numFmt w:val="bullet"/>
      <w:lvlText w:val="•"/>
      <w:lvlJc w:val="left"/>
      <w:pPr>
        <w:ind w:left="3646" w:hanging="720"/>
      </w:pPr>
      <w:rPr>
        <w:rFonts w:hint="default"/>
      </w:rPr>
    </w:lvl>
    <w:lvl w:ilvl="4">
      <w:numFmt w:val="bullet"/>
      <w:lvlText w:val="•"/>
      <w:lvlJc w:val="left"/>
      <w:pPr>
        <w:ind w:left="4568" w:hanging="720"/>
      </w:pPr>
      <w:rPr>
        <w:rFonts w:hint="default"/>
      </w:rPr>
    </w:lvl>
    <w:lvl w:ilvl="5">
      <w:numFmt w:val="bullet"/>
      <w:lvlText w:val="•"/>
      <w:lvlJc w:val="left"/>
      <w:pPr>
        <w:ind w:left="5490" w:hanging="720"/>
      </w:pPr>
      <w:rPr>
        <w:rFonts w:hint="default"/>
      </w:rPr>
    </w:lvl>
    <w:lvl w:ilvl="6">
      <w:numFmt w:val="bullet"/>
      <w:lvlText w:val="•"/>
      <w:lvlJc w:val="left"/>
      <w:pPr>
        <w:ind w:left="6412" w:hanging="720"/>
      </w:pPr>
      <w:rPr>
        <w:rFonts w:hint="default"/>
      </w:rPr>
    </w:lvl>
    <w:lvl w:ilvl="7">
      <w:numFmt w:val="bullet"/>
      <w:lvlText w:val="•"/>
      <w:lvlJc w:val="left"/>
      <w:pPr>
        <w:ind w:left="7334" w:hanging="720"/>
      </w:pPr>
      <w:rPr>
        <w:rFonts w:hint="default"/>
      </w:rPr>
    </w:lvl>
    <w:lvl w:ilvl="8">
      <w:numFmt w:val="bullet"/>
      <w:lvlText w:val="•"/>
      <w:lvlJc w:val="left"/>
      <w:pPr>
        <w:ind w:left="8256" w:hanging="720"/>
      </w:pPr>
      <w:rPr>
        <w:rFonts w:hint="default"/>
      </w:rPr>
    </w:lvl>
  </w:abstractNum>
  <w:abstractNum w:abstractNumId="35" w15:restartNumberingAfterBreak="0">
    <w:nsid w:val="353F77A9"/>
    <w:multiLevelType w:val="multilevel"/>
    <w:tmpl w:val="FAE48CCE"/>
    <w:lvl w:ilvl="0">
      <w:start w:val="6"/>
      <w:numFmt w:val="decimal"/>
      <w:lvlText w:val="%1"/>
      <w:lvlJc w:val="left"/>
      <w:pPr>
        <w:ind w:left="970" w:hanging="810"/>
      </w:pPr>
      <w:rPr>
        <w:rFonts w:hint="default"/>
      </w:rPr>
    </w:lvl>
    <w:lvl w:ilvl="1">
      <w:numFmt w:val="decimal"/>
      <w:lvlText w:val="%1.%2"/>
      <w:lvlJc w:val="left"/>
      <w:pPr>
        <w:ind w:left="970" w:hanging="810"/>
        <w:jc w:val="right"/>
      </w:pPr>
      <w:rPr>
        <w:rFonts w:hint="default"/>
        <w:b/>
        <w:bCs/>
        <w:spacing w:val="-1"/>
        <w:w w:val="99"/>
      </w:rPr>
    </w:lvl>
    <w:lvl w:ilvl="2">
      <w:start w:val="1"/>
      <w:numFmt w:val="decimal"/>
      <w:lvlText w:val="%1.%2.%3"/>
      <w:lvlJc w:val="left"/>
      <w:pPr>
        <w:ind w:left="1360" w:hanging="750"/>
      </w:pPr>
      <w:rPr>
        <w:rFonts w:ascii="Times New Roman" w:eastAsia="Times New Roman" w:hAnsi="Times New Roman" w:cs="Times New Roman" w:hint="default"/>
        <w:spacing w:val="-2"/>
        <w:w w:val="100"/>
        <w:sz w:val="24"/>
        <w:szCs w:val="24"/>
      </w:rPr>
    </w:lvl>
    <w:lvl w:ilvl="3">
      <w:numFmt w:val="bullet"/>
      <w:lvlText w:val="•"/>
      <w:lvlJc w:val="left"/>
      <w:pPr>
        <w:ind w:left="3302" w:hanging="750"/>
      </w:pPr>
      <w:rPr>
        <w:rFonts w:hint="default"/>
      </w:rPr>
    </w:lvl>
    <w:lvl w:ilvl="4">
      <w:numFmt w:val="bullet"/>
      <w:lvlText w:val="•"/>
      <w:lvlJc w:val="left"/>
      <w:pPr>
        <w:ind w:left="4273" w:hanging="750"/>
      </w:pPr>
      <w:rPr>
        <w:rFonts w:hint="default"/>
      </w:rPr>
    </w:lvl>
    <w:lvl w:ilvl="5">
      <w:numFmt w:val="bullet"/>
      <w:lvlText w:val="•"/>
      <w:lvlJc w:val="left"/>
      <w:pPr>
        <w:ind w:left="5244" w:hanging="750"/>
      </w:pPr>
      <w:rPr>
        <w:rFonts w:hint="default"/>
      </w:rPr>
    </w:lvl>
    <w:lvl w:ilvl="6">
      <w:numFmt w:val="bullet"/>
      <w:lvlText w:val="•"/>
      <w:lvlJc w:val="left"/>
      <w:pPr>
        <w:ind w:left="6215" w:hanging="750"/>
      </w:pPr>
      <w:rPr>
        <w:rFonts w:hint="default"/>
      </w:rPr>
    </w:lvl>
    <w:lvl w:ilvl="7">
      <w:numFmt w:val="bullet"/>
      <w:lvlText w:val="•"/>
      <w:lvlJc w:val="left"/>
      <w:pPr>
        <w:ind w:left="7186" w:hanging="750"/>
      </w:pPr>
      <w:rPr>
        <w:rFonts w:hint="default"/>
      </w:rPr>
    </w:lvl>
    <w:lvl w:ilvl="8">
      <w:numFmt w:val="bullet"/>
      <w:lvlText w:val="•"/>
      <w:lvlJc w:val="left"/>
      <w:pPr>
        <w:ind w:left="8157" w:hanging="750"/>
      </w:pPr>
      <w:rPr>
        <w:rFonts w:hint="default"/>
      </w:rPr>
    </w:lvl>
  </w:abstractNum>
  <w:abstractNum w:abstractNumId="36" w15:restartNumberingAfterBreak="0">
    <w:nsid w:val="362E32D9"/>
    <w:multiLevelType w:val="hybridMultilevel"/>
    <w:tmpl w:val="ED4ADCFA"/>
    <w:lvl w:ilvl="0" w:tplc="1F9C05CC">
      <w:numFmt w:val="bullet"/>
      <w:lvlText w:val=""/>
      <w:lvlJc w:val="left"/>
      <w:pPr>
        <w:ind w:left="880" w:hanging="360"/>
      </w:pPr>
      <w:rPr>
        <w:rFonts w:ascii="Symbol" w:eastAsia="Symbol" w:hAnsi="Symbol" w:cs="Symbol" w:hint="default"/>
        <w:w w:val="99"/>
        <w:sz w:val="22"/>
        <w:szCs w:val="22"/>
      </w:rPr>
    </w:lvl>
    <w:lvl w:ilvl="1" w:tplc="E320C2DE">
      <w:numFmt w:val="bullet"/>
      <w:lvlText w:val="•"/>
      <w:lvlJc w:val="left"/>
      <w:pPr>
        <w:ind w:left="1802" w:hanging="360"/>
      </w:pPr>
      <w:rPr>
        <w:rFonts w:hint="default"/>
      </w:rPr>
    </w:lvl>
    <w:lvl w:ilvl="2" w:tplc="3BF6DB16">
      <w:numFmt w:val="bullet"/>
      <w:lvlText w:val="•"/>
      <w:lvlJc w:val="left"/>
      <w:pPr>
        <w:ind w:left="2724" w:hanging="360"/>
      </w:pPr>
      <w:rPr>
        <w:rFonts w:hint="default"/>
      </w:rPr>
    </w:lvl>
    <w:lvl w:ilvl="3" w:tplc="6B007506">
      <w:numFmt w:val="bullet"/>
      <w:lvlText w:val="•"/>
      <w:lvlJc w:val="left"/>
      <w:pPr>
        <w:ind w:left="3646" w:hanging="360"/>
      </w:pPr>
      <w:rPr>
        <w:rFonts w:hint="default"/>
      </w:rPr>
    </w:lvl>
    <w:lvl w:ilvl="4" w:tplc="0C9C1FE0">
      <w:numFmt w:val="bullet"/>
      <w:lvlText w:val="•"/>
      <w:lvlJc w:val="left"/>
      <w:pPr>
        <w:ind w:left="4568" w:hanging="360"/>
      </w:pPr>
      <w:rPr>
        <w:rFonts w:hint="default"/>
      </w:rPr>
    </w:lvl>
    <w:lvl w:ilvl="5" w:tplc="5A42FDB8">
      <w:numFmt w:val="bullet"/>
      <w:lvlText w:val="•"/>
      <w:lvlJc w:val="left"/>
      <w:pPr>
        <w:ind w:left="5490" w:hanging="360"/>
      </w:pPr>
      <w:rPr>
        <w:rFonts w:hint="default"/>
      </w:rPr>
    </w:lvl>
    <w:lvl w:ilvl="6" w:tplc="126033CE">
      <w:numFmt w:val="bullet"/>
      <w:lvlText w:val="•"/>
      <w:lvlJc w:val="left"/>
      <w:pPr>
        <w:ind w:left="6412" w:hanging="360"/>
      </w:pPr>
      <w:rPr>
        <w:rFonts w:hint="default"/>
      </w:rPr>
    </w:lvl>
    <w:lvl w:ilvl="7" w:tplc="CDBAEAA2">
      <w:numFmt w:val="bullet"/>
      <w:lvlText w:val="•"/>
      <w:lvlJc w:val="left"/>
      <w:pPr>
        <w:ind w:left="7334" w:hanging="360"/>
      </w:pPr>
      <w:rPr>
        <w:rFonts w:hint="default"/>
      </w:rPr>
    </w:lvl>
    <w:lvl w:ilvl="8" w:tplc="10C84326">
      <w:numFmt w:val="bullet"/>
      <w:lvlText w:val="•"/>
      <w:lvlJc w:val="left"/>
      <w:pPr>
        <w:ind w:left="8256" w:hanging="360"/>
      </w:pPr>
      <w:rPr>
        <w:rFonts w:hint="default"/>
      </w:rPr>
    </w:lvl>
  </w:abstractNum>
  <w:abstractNum w:abstractNumId="37" w15:restartNumberingAfterBreak="0">
    <w:nsid w:val="3E226153"/>
    <w:multiLevelType w:val="hybridMultilevel"/>
    <w:tmpl w:val="D52A3086"/>
    <w:lvl w:ilvl="0" w:tplc="10AE3D8C">
      <w:start w:val="1"/>
      <w:numFmt w:val="lowerLetter"/>
      <w:lvlText w:val="%1)"/>
      <w:lvlJc w:val="left"/>
      <w:pPr>
        <w:ind w:left="1600" w:hanging="720"/>
      </w:pPr>
      <w:rPr>
        <w:rFonts w:ascii="Times New Roman" w:eastAsia="Times New Roman" w:hAnsi="Times New Roman" w:cs="Times New Roman" w:hint="default"/>
        <w:spacing w:val="-1"/>
        <w:w w:val="99"/>
        <w:sz w:val="22"/>
        <w:szCs w:val="22"/>
      </w:rPr>
    </w:lvl>
    <w:lvl w:ilvl="1" w:tplc="A5146A02">
      <w:numFmt w:val="bullet"/>
      <w:lvlText w:val="•"/>
      <w:lvlJc w:val="left"/>
      <w:pPr>
        <w:ind w:left="2450" w:hanging="720"/>
      </w:pPr>
      <w:rPr>
        <w:rFonts w:hint="default"/>
      </w:rPr>
    </w:lvl>
    <w:lvl w:ilvl="2" w:tplc="49944A96">
      <w:numFmt w:val="bullet"/>
      <w:lvlText w:val="•"/>
      <w:lvlJc w:val="left"/>
      <w:pPr>
        <w:ind w:left="3300" w:hanging="720"/>
      </w:pPr>
      <w:rPr>
        <w:rFonts w:hint="default"/>
      </w:rPr>
    </w:lvl>
    <w:lvl w:ilvl="3" w:tplc="C4E649BE">
      <w:numFmt w:val="bullet"/>
      <w:lvlText w:val="•"/>
      <w:lvlJc w:val="left"/>
      <w:pPr>
        <w:ind w:left="4150" w:hanging="720"/>
      </w:pPr>
      <w:rPr>
        <w:rFonts w:hint="default"/>
      </w:rPr>
    </w:lvl>
    <w:lvl w:ilvl="4" w:tplc="4E046FF4">
      <w:numFmt w:val="bullet"/>
      <w:lvlText w:val="•"/>
      <w:lvlJc w:val="left"/>
      <w:pPr>
        <w:ind w:left="5000" w:hanging="720"/>
      </w:pPr>
      <w:rPr>
        <w:rFonts w:hint="default"/>
      </w:rPr>
    </w:lvl>
    <w:lvl w:ilvl="5" w:tplc="3F6227A6">
      <w:numFmt w:val="bullet"/>
      <w:lvlText w:val="•"/>
      <w:lvlJc w:val="left"/>
      <w:pPr>
        <w:ind w:left="5850" w:hanging="720"/>
      </w:pPr>
      <w:rPr>
        <w:rFonts w:hint="default"/>
      </w:rPr>
    </w:lvl>
    <w:lvl w:ilvl="6" w:tplc="8508028A">
      <w:numFmt w:val="bullet"/>
      <w:lvlText w:val="•"/>
      <w:lvlJc w:val="left"/>
      <w:pPr>
        <w:ind w:left="6700" w:hanging="720"/>
      </w:pPr>
      <w:rPr>
        <w:rFonts w:hint="default"/>
      </w:rPr>
    </w:lvl>
    <w:lvl w:ilvl="7" w:tplc="D8F86070">
      <w:numFmt w:val="bullet"/>
      <w:lvlText w:val="•"/>
      <w:lvlJc w:val="left"/>
      <w:pPr>
        <w:ind w:left="7550" w:hanging="720"/>
      </w:pPr>
      <w:rPr>
        <w:rFonts w:hint="default"/>
      </w:rPr>
    </w:lvl>
    <w:lvl w:ilvl="8" w:tplc="3FD8D4F2">
      <w:numFmt w:val="bullet"/>
      <w:lvlText w:val="•"/>
      <w:lvlJc w:val="left"/>
      <w:pPr>
        <w:ind w:left="8400" w:hanging="720"/>
      </w:pPr>
      <w:rPr>
        <w:rFonts w:hint="default"/>
      </w:rPr>
    </w:lvl>
  </w:abstractNum>
  <w:abstractNum w:abstractNumId="38" w15:restartNumberingAfterBreak="0">
    <w:nsid w:val="3E5C134C"/>
    <w:multiLevelType w:val="multilevel"/>
    <w:tmpl w:val="3A7C1572"/>
    <w:lvl w:ilvl="0">
      <w:start w:val="6"/>
      <w:numFmt w:val="decimal"/>
      <w:lvlText w:val="%1"/>
      <w:lvlJc w:val="left"/>
      <w:pPr>
        <w:ind w:left="880" w:hanging="720"/>
      </w:pPr>
      <w:rPr>
        <w:rFonts w:hint="default"/>
      </w:rPr>
    </w:lvl>
    <w:lvl w:ilvl="1">
      <w:numFmt w:val="decimal"/>
      <w:lvlText w:val="%1.%2"/>
      <w:lvlJc w:val="left"/>
      <w:pPr>
        <w:ind w:left="880" w:hanging="720"/>
        <w:jc w:val="right"/>
      </w:pPr>
      <w:rPr>
        <w:rFonts w:hint="default"/>
        <w:b/>
        <w:bCs/>
        <w:w w:val="99"/>
      </w:rPr>
    </w:lvl>
    <w:lvl w:ilvl="2">
      <w:start w:val="1"/>
      <w:numFmt w:val="decimal"/>
      <w:lvlText w:val="%1.%2.%3"/>
      <w:lvlJc w:val="left"/>
      <w:pPr>
        <w:ind w:left="2319" w:hanging="720"/>
      </w:pPr>
      <w:rPr>
        <w:rFonts w:ascii="Times New Roman" w:eastAsia="Times New Roman" w:hAnsi="Times New Roman" w:cs="Times New Roman" w:hint="default"/>
        <w:w w:val="99"/>
        <w:sz w:val="22"/>
        <w:szCs w:val="22"/>
      </w:rPr>
    </w:lvl>
    <w:lvl w:ilvl="3">
      <w:numFmt w:val="bullet"/>
      <w:lvlText w:val="•"/>
      <w:lvlJc w:val="left"/>
      <w:pPr>
        <w:ind w:left="4048" w:hanging="720"/>
      </w:pPr>
      <w:rPr>
        <w:rFonts w:hint="default"/>
      </w:rPr>
    </w:lvl>
    <w:lvl w:ilvl="4">
      <w:numFmt w:val="bullet"/>
      <w:lvlText w:val="•"/>
      <w:lvlJc w:val="left"/>
      <w:pPr>
        <w:ind w:left="4913" w:hanging="720"/>
      </w:pPr>
      <w:rPr>
        <w:rFonts w:hint="default"/>
      </w:rPr>
    </w:lvl>
    <w:lvl w:ilvl="5">
      <w:numFmt w:val="bullet"/>
      <w:lvlText w:val="•"/>
      <w:lvlJc w:val="left"/>
      <w:pPr>
        <w:ind w:left="5777" w:hanging="720"/>
      </w:pPr>
      <w:rPr>
        <w:rFonts w:hint="default"/>
      </w:rPr>
    </w:lvl>
    <w:lvl w:ilvl="6">
      <w:numFmt w:val="bullet"/>
      <w:lvlText w:val="•"/>
      <w:lvlJc w:val="left"/>
      <w:pPr>
        <w:ind w:left="6642" w:hanging="720"/>
      </w:pPr>
      <w:rPr>
        <w:rFonts w:hint="default"/>
      </w:rPr>
    </w:lvl>
    <w:lvl w:ilvl="7">
      <w:numFmt w:val="bullet"/>
      <w:lvlText w:val="•"/>
      <w:lvlJc w:val="left"/>
      <w:pPr>
        <w:ind w:left="7506" w:hanging="720"/>
      </w:pPr>
      <w:rPr>
        <w:rFonts w:hint="default"/>
      </w:rPr>
    </w:lvl>
    <w:lvl w:ilvl="8">
      <w:numFmt w:val="bullet"/>
      <w:lvlText w:val="•"/>
      <w:lvlJc w:val="left"/>
      <w:pPr>
        <w:ind w:left="8371" w:hanging="720"/>
      </w:pPr>
      <w:rPr>
        <w:rFonts w:hint="default"/>
      </w:rPr>
    </w:lvl>
  </w:abstractNum>
  <w:abstractNum w:abstractNumId="39" w15:restartNumberingAfterBreak="0">
    <w:nsid w:val="409E35DD"/>
    <w:multiLevelType w:val="multilevel"/>
    <w:tmpl w:val="0590CD70"/>
    <w:lvl w:ilvl="0">
      <w:start w:val="9"/>
      <w:numFmt w:val="decimal"/>
      <w:lvlText w:val="%1"/>
      <w:lvlJc w:val="left"/>
      <w:pPr>
        <w:ind w:left="880" w:hanging="720"/>
      </w:pPr>
      <w:rPr>
        <w:rFonts w:hint="default"/>
      </w:rPr>
    </w:lvl>
    <w:lvl w:ilvl="1">
      <w:numFmt w:val="decimal"/>
      <w:lvlText w:val="%1.%2"/>
      <w:lvlJc w:val="left"/>
      <w:pPr>
        <w:ind w:left="880" w:hanging="720"/>
        <w:jc w:val="right"/>
      </w:pPr>
      <w:rPr>
        <w:rFonts w:hint="default"/>
        <w:b/>
        <w:bCs/>
        <w:w w:val="99"/>
      </w:rPr>
    </w:lvl>
    <w:lvl w:ilvl="2">
      <w:start w:val="1"/>
      <w:numFmt w:val="lowerLetter"/>
      <w:lvlText w:val="%3)"/>
      <w:lvlJc w:val="left"/>
      <w:pPr>
        <w:ind w:left="2320" w:hanging="720"/>
      </w:pPr>
      <w:rPr>
        <w:rFonts w:ascii="Times New Roman" w:eastAsia="Times New Roman" w:hAnsi="Times New Roman" w:cs="Times New Roman" w:hint="default"/>
        <w:spacing w:val="-1"/>
        <w:w w:val="99"/>
        <w:sz w:val="22"/>
        <w:szCs w:val="22"/>
      </w:rPr>
    </w:lvl>
    <w:lvl w:ilvl="3">
      <w:numFmt w:val="bullet"/>
      <w:lvlText w:val="•"/>
      <w:lvlJc w:val="left"/>
      <w:pPr>
        <w:ind w:left="4048" w:hanging="720"/>
      </w:pPr>
      <w:rPr>
        <w:rFonts w:hint="default"/>
      </w:rPr>
    </w:lvl>
    <w:lvl w:ilvl="4">
      <w:numFmt w:val="bullet"/>
      <w:lvlText w:val="•"/>
      <w:lvlJc w:val="left"/>
      <w:pPr>
        <w:ind w:left="4913" w:hanging="720"/>
      </w:pPr>
      <w:rPr>
        <w:rFonts w:hint="default"/>
      </w:rPr>
    </w:lvl>
    <w:lvl w:ilvl="5">
      <w:numFmt w:val="bullet"/>
      <w:lvlText w:val="•"/>
      <w:lvlJc w:val="left"/>
      <w:pPr>
        <w:ind w:left="5777" w:hanging="720"/>
      </w:pPr>
      <w:rPr>
        <w:rFonts w:hint="default"/>
      </w:rPr>
    </w:lvl>
    <w:lvl w:ilvl="6">
      <w:numFmt w:val="bullet"/>
      <w:lvlText w:val="•"/>
      <w:lvlJc w:val="left"/>
      <w:pPr>
        <w:ind w:left="6642" w:hanging="720"/>
      </w:pPr>
      <w:rPr>
        <w:rFonts w:hint="default"/>
      </w:rPr>
    </w:lvl>
    <w:lvl w:ilvl="7">
      <w:numFmt w:val="bullet"/>
      <w:lvlText w:val="•"/>
      <w:lvlJc w:val="left"/>
      <w:pPr>
        <w:ind w:left="7506" w:hanging="720"/>
      </w:pPr>
      <w:rPr>
        <w:rFonts w:hint="default"/>
      </w:rPr>
    </w:lvl>
    <w:lvl w:ilvl="8">
      <w:numFmt w:val="bullet"/>
      <w:lvlText w:val="•"/>
      <w:lvlJc w:val="left"/>
      <w:pPr>
        <w:ind w:left="8371" w:hanging="720"/>
      </w:pPr>
      <w:rPr>
        <w:rFonts w:hint="default"/>
      </w:rPr>
    </w:lvl>
  </w:abstractNum>
  <w:abstractNum w:abstractNumId="40" w15:restartNumberingAfterBreak="0">
    <w:nsid w:val="41FF2240"/>
    <w:multiLevelType w:val="hybridMultilevel"/>
    <w:tmpl w:val="77AEC46E"/>
    <w:lvl w:ilvl="0" w:tplc="2D98A3CE">
      <w:start w:val="1"/>
      <w:numFmt w:val="lowerLetter"/>
      <w:lvlText w:val="%1)"/>
      <w:lvlJc w:val="left"/>
      <w:pPr>
        <w:ind w:left="1600" w:hanging="720"/>
      </w:pPr>
      <w:rPr>
        <w:rFonts w:ascii="Times New Roman" w:eastAsia="Times New Roman" w:hAnsi="Times New Roman" w:cs="Times New Roman" w:hint="default"/>
        <w:spacing w:val="-1"/>
        <w:w w:val="99"/>
        <w:sz w:val="22"/>
        <w:szCs w:val="22"/>
      </w:rPr>
    </w:lvl>
    <w:lvl w:ilvl="1" w:tplc="C16E45D6">
      <w:start w:val="1"/>
      <w:numFmt w:val="lowerRoman"/>
      <w:lvlText w:val="%2)"/>
      <w:lvlJc w:val="left"/>
      <w:pPr>
        <w:ind w:left="2860" w:hanging="1260"/>
      </w:pPr>
      <w:rPr>
        <w:rFonts w:ascii="Times New Roman" w:eastAsia="Times New Roman" w:hAnsi="Times New Roman" w:cs="Times New Roman" w:hint="default"/>
        <w:w w:val="99"/>
        <w:sz w:val="22"/>
        <w:szCs w:val="22"/>
      </w:rPr>
    </w:lvl>
    <w:lvl w:ilvl="2" w:tplc="71949732">
      <w:numFmt w:val="bullet"/>
      <w:lvlText w:val="•"/>
      <w:lvlJc w:val="left"/>
      <w:pPr>
        <w:ind w:left="3664" w:hanging="1260"/>
      </w:pPr>
      <w:rPr>
        <w:rFonts w:hint="default"/>
      </w:rPr>
    </w:lvl>
    <w:lvl w:ilvl="3" w:tplc="BF2A4844">
      <w:numFmt w:val="bullet"/>
      <w:lvlText w:val="•"/>
      <w:lvlJc w:val="left"/>
      <w:pPr>
        <w:ind w:left="4468" w:hanging="1260"/>
      </w:pPr>
      <w:rPr>
        <w:rFonts w:hint="default"/>
      </w:rPr>
    </w:lvl>
    <w:lvl w:ilvl="4" w:tplc="AE7EA3F0">
      <w:numFmt w:val="bullet"/>
      <w:lvlText w:val="•"/>
      <w:lvlJc w:val="left"/>
      <w:pPr>
        <w:ind w:left="5273" w:hanging="1260"/>
      </w:pPr>
      <w:rPr>
        <w:rFonts w:hint="default"/>
      </w:rPr>
    </w:lvl>
    <w:lvl w:ilvl="5" w:tplc="AA7617BA">
      <w:numFmt w:val="bullet"/>
      <w:lvlText w:val="•"/>
      <w:lvlJc w:val="left"/>
      <w:pPr>
        <w:ind w:left="6077" w:hanging="1260"/>
      </w:pPr>
      <w:rPr>
        <w:rFonts w:hint="default"/>
      </w:rPr>
    </w:lvl>
    <w:lvl w:ilvl="6" w:tplc="AEE8B0AE">
      <w:numFmt w:val="bullet"/>
      <w:lvlText w:val="•"/>
      <w:lvlJc w:val="left"/>
      <w:pPr>
        <w:ind w:left="6882" w:hanging="1260"/>
      </w:pPr>
      <w:rPr>
        <w:rFonts w:hint="default"/>
      </w:rPr>
    </w:lvl>
    <w:lvl w:ilvl="7" w:tplc="78724EBA">
      <w:numFmt w:val="bullet"/>
      <w:lvlText w:val="•"/>
      <w:lvlJc w:val="left"/>
      <w:pPr>
        <w:ind w:left="7686" w:hanging="1260"/>
      </w:pPr>
      <w:rPr>
        <w:rFonts w:hint="default"/>
      </w:rPr>
    </w:lvl>
    <w:lvl w:ilvl="8" w:tplc="96780180">
      <w:numFmt w:val="bullet"/>
      <w:lvlText w:val="•"/>
      <w:lvlJc w:val="left"/>
      <w:pPr>
        <w:ind w:left="8491" w:hanging="1260"/>
      </w:pPr>
      <w:rPr>
        <w:rFonts w:hint="default"/>
      </w:rPr>
    </w:lvl>
  </w:abstractNum>
  <w:abstractNum w:abstractNumId="41" w15:restartNumberingAfterBreak="0">
    <w:nsid w:val="434C71B4"/>
    <w:multiLevelType w:val="hybridMultilevel"/>
    <w:tmpl w:val="A76EC138"/>
    <w:lvl w:ilvl="0" w:tplc="F4D65CC0">
      <w:start w:val="1"/>
      <w:numFmt w:val="lowerLetter"/>
      <w:lvlText w:val="%1)"/>
      <w:lvlJc w:val="left"/>
      <w:pPr>
        <w:ind w:left="1600" w:hanging="721"/>
      </w:pPr>
      <w:rPr>
        <w:rFonts w:ascii="Times New Roman" w:eastAsia="Times New Roman" w:hAnsi="Times New Roman" w:cs="Times New Roman" w:hint="default"/>
        <w:w w:val="99"/>
        <w:sz w:val="22"/>
        <w:szCs w:val="22"/>
      </w:rPr>
    </w:lvl>
    <w:lvl w:ilvl="1" w:tplc="CDA01B7C">
      <w:numFmt w:val="bullet"/>
      <w:lvlText w:val="•"/>
      <w:lvlJc w:val="left"/>
      <w:pPr>
        <w:ind w:left="2450" w:hanging="721"/>
      </w:pPr>
      <w:rPr>
        <w:rFonts w:hint="default"/>
      </w:rPr>
    </w:lvl>
    <w:lvl w:ilvl="2" w:tplc="AD72676C">
      <w:numFmt w:val="bullet"/>
      <w:lvlText w:val="•"/>
      <w:lvlJc w:val="left"/>
      <w:pPr>
        <w:ind w:left="3300" w:hanging="721"/>
      </w:pPr>
      <w:rPr>
        <w:rFonts w:hint="default"/>
      </w:rPr>
    </w:lvl>
    <w:lvl w:ilvl="3" w:tplc="3BAEFD4A">
      <w:numFmt w:val="bullet"/>
      <w:lvlText w:val="•"/>
      <w:lvlJc w:val="left"/>
      <w:pPr>
        <w:ind w:left="4150" w:hanging="721"/>
      </w:pPr>
      <w:rPr>
        <w:rFonts w:hint="default"/>
      </w:rPr>
    </w:lvl>
    <w:lvl w:ilvl="4" w:tplc="8D183EB8">
      <w:numFmt w:val="bullet"/>
      <w:lvlText w:val="•"/>
      <w:lvlJc w:val="left"/>
      <w:pPr>
        <w:ind w:left="5000" w:hanging="721"/>
      </w:pPr>
      <w:rPr>
        <w:rFonts w:hint="default"/>
      </w:rPr>
    </w:lvl>
    <w:lvl w:ilvl="5" w:tplc="77A2E828">
      <w:numFmt w:val="bullet"/>
      <w:lvlText w:val="•"/>
      <w:lvlJc w:val="left"/>
      <w:pPr>
        <w:ind w:left="5850" w:hanging="721"/>
      </w:pPr>
      <w:rPr>
        <w:rFonts w:hint="default"/>
      </w:rPr>
    </w:lvl>
    <w:lvl w:ilvl="6" w:tplc="FCBA1BAA">
      <w:numFmt w:val="bullet"/>
      <w:lvlText w:val="•"/>
      <w:lvlJc w:val="left"/>
      <w:pPr>
        <w:ind w:left="6700" w:hanging="721"/>
      </w:pPr>
      <w:rPr>
        <w:rFonts w:hint="default"/>
      </w:rPr>
    </w:lvl>
    <w:lvl w:ilvl="7" w:tplc="97BEBAF2">
      <w:numFmt w:val="bullet"/>
      <w:lvlText w:val="•"/>
      <w:lvlJc w:val="left"/>
      <w:pPr>
        <w:ind w:left="7550" w:hanging="721"/>
      </w:pPr>
      <w:rPr>
        <w:rFonts w:hint="default"/>
      </w:rPr>
    </w:lvl>
    <w:lvl w:ilvl="8" w:tplc="8FECD586">
      <w:numFmt w:val="bullet"/>
      <w:lvlText w:val="•"/>
      <w:lvlJc w:val="left"/>
      <w:pPr>
        <w:ind w:left="8400" w:hanging="721"/>
      </w:pPr>
      <w:rPr>
        <w:rFonts w:hint="default"/>
      </w:rPr>
    </w:lvl>
  </w:abstractNum>
  <w:abstractNum w:abstractNumId="42" w15:restartNumberingAfterBreak="0">
    <w:nsid w:val="44E24326"/>
    <w:multiLevelType w:val="multilevel"/>
    <w:tmpl w:val="D3944DFE"/>
    <w:lvl w:ilvl="0">
      <w:start w:val="3"/>
      <w:numFmt w:val="decimal"/>
      <w:lvlText w:val="%1"/>
      <w:lvlJc w:val="left"/>
      <w:pPr>
        <w:ind w:left="1600" w:hanging="720"/>
      </w:pPr>
      <w:rPr>
        <w:rFonts w:hint="default"/>
      </w:rPr>
    </w:lvl>
    <w:lvl w:ilvl="1">
      <w:start w:val="2"/>
      <w:numFmt w:val="decimal"/>
      <w:lvlText w:val="%1.%2"/>
      <w:lvlJc w:val="left"/>
      <w:pPr>
        <w:ind w:left="1600" w:hanging="720"/>
      </w:pPr>
      <w:rPr>
        <w:rFonts w:ascii="Times New Roman" w:eastAsia="Times New Roman" w:hAnsi="Times New Roman" w:cs="Times New Roman" w:hint="default"/>
        <w:w w:val="99"/>
        <w:sz w:val="22"/>
        <w:szCs w:val="22"/>
      </w:rPr>
    </w:lvl>
    <w:lvl w:ilvl="2">
      <w:start w:val="1"/>
      <w:numFmt w:val="decimal"/>
      <w:lvlText w:val="%1.%2.%3"/>
      <w:lvlJc w:val="left"/>
      <w:pPr>
        <w:ind w:left="2320" w:hanging="720"/>
      </w:pPr>
      <w:rPr>
        <w:rFonts w:ascii="Times New Roman" w:eastAsia="Times New Roman" w:hAnsi="Times New Roman" w:cs="Times New Roman" w:hint="default"/>
        <w:w w:val="99"/>
        <w:sz w:val="22"/>
        <w:szCs w:val="22"/>
      </w:rPr>
    </w:lvl>
    <w:lvl w:ilvl="3">
      <w:numFmt w:val="bullet"/>
      <w:lvlText w:val="•"/>
      <w:lvlJc w:val="left"/>
      <w:pPr>
        <w:ind w:left="4048" w:hanging="720"/>
      </w:pPr>
      <w:rPr>
        <w:rFonts w:hint="default"/>
      </w:rPr>
    </w:lvl>
    <w:lvl w:ilvl="4">
      <w:numFmt w:val="bullet"/>
      <w:lvlText w:val="•"/>
      <w:lvlJc w:val="left"/>
      <w:pPr>
        <w:ind w:left="4913" w:hanging="720"/>
      </w:pPr>
      <w:rPr>
        <w:rFonts w:hint="default"/>
      </w:rPr>
    </w:lvl>
    <w:lvl w:ilvl="5">
      <w:numFmt w:val="bullet"/>
      <w:lvlText w:val="•"/>
      <w:lvlJc w:val="left"/>
      <w:pPr>
        <w:ind w:left="5777" w:hanging="720"/>
      </w:pPr>
      <w:rPr>
        <w:rFonts w:hint="default"/>
      </w:rPr>
    </w:lvl>
    <w:lvl w:ilvl="6">
      <w:numFmt w:val="bullet"/>
      <w:lvlText w:val="•"/>
      <w:lvlJc w:val="left"/>
      <w:pPr>
        <w:ind w:left="6642" w:hanging="720"/>
      </w:pPr>
      <w:rPr>
        <w:rFonts w:hint="default"/>
      </w:rPr>
    </w:lvl>
    <w:lvl w:ilvl="7">
      <w:numFmt w:val="bullet"/>
      <w:lvlText w:val="•"/>
      <w:lvlJc w:val="left"/>
      <w:pPr>
        <w:ind w:left="7506" w:hanging="720"/>
      </w:pPr>
      <w:rPr>
        <w:rFonts w:hint="default"/>
      </w:rPr>
    </w:lvl>
    <w:lvl w:ilvl="8">
      <w:numFmt w:val="bullet"/>
      <w:lvlText w:val="•"/>
      <w:lvlJc w:val="left"/>
      <w:pPr>
        <w:ind w:left="8371" w:hanging="720"/>
      </w:pPr>
      <w:rPr>
        <w:rFonts w:hint="default"/>
      </w:rPr>
    </w:lvl>
  </w:abstractNum>
  <w:abstractNum w:abstractNumId="43" w15:restartNumberingAfterBreak="0">
    <w:nsid w:val="47BD5B30"/>
    <w:multiLevelType w:val="multilevel"/>
    <w:tmpl w:val="63B6D674"/>
    <w:lvl w:ilvl="0">
      <w:start w:val="9"/>
      <w:numFmt w:val="decimal"/>
      <w:lvlText w:val="%1"/>
      <w:lvlJc w:val="left"/>
      <w:pPr>
        <w:ind w:left="970" w:hanging="810"/>
      </w:pPr>
      <w:rPr>
        <w:rFonts w:hint="default"/>
      </w:rPr>
    </w:lvl>
    <w:lvl w:ilvl="1">
      <w:numFmt w:val="decimal"/>
      <w:lvlText w:val="%1.%2"/>
      <w:lvlJc w:val="left"/>
      <w:pPr>
        <w:ind w:left="970" w:hanging="810"/>
        <w:jc w:val="right"/>
      </w:pPr>
      <w:rPr>
        <w:rFonts w:hint="default"/>
        <w:b/>
        <w:bCs/>
        <w:w w:val="99"/>
      </w:rPr>
    </w:lvl>
    <w:lvl w:ilvl="2">
      <w:numFmt w:val="bullet"/>
      <w:lvlText w:val="•"/>
      <w:lvlJc w:val="left"/>
      <w:pPr>
        <w:ind w:left="2804" w:hanging="810"/>
      </w:pPr>
      <w:rPr>
        <w:rFonts w:hint="default"/>
      </w:rPr>
    </w:lvl>
    <w:lvl w:ilvl="3">
      <w:numFmt w:val="bullet"/>
      <w:lvlText w:val="•"/>
      <w:lvlJc w:val="left"/>
      <w:pPr>
        <w:ind w:left="3716" w:hanging="810"/>
      </w:pPr>
      <w:rPr>
        <w:rFonts w:hint="default"/>
      </w:rPr>
    </w:lvl>
    <w:lvl w:ilvl="4">
      <w:numFmt w:val="bullet"/>
      <w:lvlText w:val="•"/>
      <w:lvlJc w:val="left"/>
      <w:pPr>
        <w:ind w:left="4628" w:hanging="810"/>
      </w:pPr>
      <w:rPr>
        <w:rFonts w:hint="default"/>
      </w:rPr>
    </w:lvl>
    <w:lvl w:ilvl="5">
      <w:numFmt w:val="bullet"/>
      <w:lvlText w:val="•"/>
      <w:lvlJc w:val="left"/>
      <w:pPr>
        <w:ind w:left="5540" w:hanging="810"/>
      </w:pPr>
      <w:rPr>
        <w:rFonts w:hint="default"/>
      </w:rPr>
    </w:lvl>
    <w:lvl w:ilvl="6">
      <w:numFmt w:val="bullet"/>
      <w:lvlText w:val="•"/>
      <w:lvlJc w:val="left"/>
      <w:pPr>
        <w:ind w:left="6452" w:hanging="810"/>
      </w:pPr>
      <w:rPr>
        <w:rFonts w:hint="default"/>
      </w:rPr>
    </w:lvl>
    <w:lvl w:ilvl="7">
      <w:numFmt w:val="bullet"/>
      <w:lvlText w:val="•"/>
      <w:lvlJc w:val="left"/>
      <w:pPr>
        <w:ind w:left="7364" w:hanging="810"/>
      </w:pPr>
      <w:rPr>
        <w:rFonts w:hint="default"/>
      </w:rPr>
    </w:lvl>
    <w:lvl w:ilvl="8">
      <w:numFmt w:val="bullet"/>
      <w:lvlText w:val="•"/>
      <w:lvlJc w:val="left"/>
      <w:pPr>
        <w:ind w:left="8276" w:hanging="810"/>
      </w:pPr>
      <w:rPr>
        <w:rFonts w:hint="default"/>
      </w:rPr>
    </w:lvl>
  </w:abstractNum>
  <w:abstractNum w:abstractNumId="44" w15:restartNumberingAfterBreak="0">
    <w:nsid w:val="47FB28B9"/>
    <w:multiLevelType w:val="multilevel"/>
    <w:tmpl w:val="D4EAA4EC"/>
    <w:lvl w:ilvl="0">
      <w:start w:val="7"/>
      <w:numFmt w:val="decimal"/>
      <w:lvlText w:val="%1"/>
      <w:lvlJc w:val="left"/>
      <w:pPr>
        <w:ind w:left="1384" w:hanging="331"/>
      </w:pPr>
      <w:rPr>
        <w:rFonts w:hint="default"/>
      </w:rPr>
    </w:lvl>
    <w:lvl w:ilvl="1">
      <w:start w:val="1"/>
      <w:numFmt w:val="decimal"/>
      <w:lvlText w:val="%1.%2"/>
      <w:lvlJc w:val="left"/>
      <w:pPr>
        <w:ind w:left="1384" w:hanging="331"/>
      </w:pPr>
      <w:rPr>
        <w:rFonts w:ascii="Times New Roman" w:eastAsia="Times New Roman" w:hAnsi="Times New Roman" w:cs="Times New Roman" w:hint="default"/>
        <w:w w:val="99"/>
        <w:sz w:val="22"/>
        <w:szCs w:val="22"/>
      </w:rPr>
    </w:lvl>
    <w:lvl w:ilvl="2">
      <w:numFmt w:val="bullet"/>
      <w:lvlText w:val="•"/>
      <w:lvlJc w:val="left"/>
      <w:pPr>
        <w:ind w:left="3124" w:hanging="331"/>
      </w:pPr>
      <w:rPr>
        <w:rFonts w:hint="default"/>
      </w:rPr>
    </w:lvl>
    <w:lvl w:ilvl="3">
      <w:numFmt w:val="bullet"/>
      <w:lvlText w:val="•"/>
      <w:lvlJc w:val="left"/>
      <w:pPr>
        <w:ind w:left="3996" w:hanging="331"/>
      </w:pPr>
      <w:rPr>
        <w:rFonts w:hint="default"/>
      </w:rPr>
    </w:lvl>
    <w:lvl w:ilvl="4">
      <w:numFmt w:val="bullet"/>
      <w:lvlText w:val="•"/>
      <w:lvlJc w:val="left"/>
      <w:pPr>
        <w:ind w:left="4868" w:hanging="331"/>
      </w:pPr>
      <w:rPr>
        <w:rFonts w:hint="default"/>
      </w:rPr>
    </w:lvl>
    <w:lvl w:ilvl="5">
      <w:numFmt w:val="bullet"/>
      <w:lvlText w:val="•"/>
      <w:lvlJc w:val="left"/>
      <w:pPr>
        <w:ind w:left="5740" w:hanging="331"/>
      </w:pPr>
      <w:rPr>
        <w:rFonts w:hint="default"/>
      </w:rPr>
    </w:lvl>
    <w:lvl w:ilvl="6">
      <w:numFmt w:val="bullet"/>
      <w:lvlText w:val="•"/>
      <w:lvlJc w:val="left"/>
      <w:pPr>
        <w:ind w:left="6612" w:hanging="331"/>
      </w:pPr>
      <w:rPr>
        <w:rFonts w:hint="default"/>
      </w:rPr>
    </w:lvl>
    <w:lvl w:ilvl="7">
      <w:numFmt w:val="bullet"/>
      <w:lvlText w:val="•"/>
      <w:lvlJc w:val="left"/>
      <w:pPr>
        <w:ind w:left="7484" w:hanging="331"/>
      </w:pPr>
      <w:rPr>
        <w:rFonts w:hint="default"/>
      </w:rPr>
    </w:lvl>
    <w:lvl w:ilvl="8">
      <w:numFmt w:val="bullet"/>
      <w:lvlText w:val="•"/>
      <w:lvlJc w:val="left"/>
      <w:pPr>
        <w:ind w:left="8356" w:hanging="331"/>
      </w:pPr>
      <w:rPr>
        <w:rFonts w:hint="default"/>
      </w:rPr>
    </w:lvl>
  </w:abstractNum>
  <w:abstractNum w:abstractNumId="45" w15:restartNumberingAfterBreak="0">
    <w:nsid w:val="482C0183"/>
    <w:multiLevelType w:val="hybridMultilevel"/>
    <w:tmpl w:val="7C38F678"/>
    <w:lvl w:ilvl="0" w:tplc="E97A7B18">
      <w:start w:val="1"/>
      <w:numFmt w:val="lowerLetter"/>
      <w:lvlText w:val="%1)"/>
      <w:lvlJc w:val="left"/>
      <w:pPr>
        <w:ind w:left="1600" w:hanging="720"/>
      </w:pPr>
      <w:rPr>
        <w:rFonts w:ascii="Times New Roman" w:eastAsia="Times New Roman" w:hAnsi="Times New Roman" w:cs="Times New Roman" w:hint="default"/>
        <w:spacing w:val="-1"/>
        <w:w w:val="99"/>
        <w:sz w:val="22"/>
        <w:szCs w:val="22"/>
      </w:rPr>
    </w:lvl>
    <w:lvl w:ilvl="1" w:tplc="E77C0BD2">
      <w:numFmt w:val="bullet"/>
      <w:lvlText w:val="•"/>
      <w:lvlJc w:val="left"/>
      <w:pPr>
        <w:ind w:left="2450" w:hanging="720"/>
      </w:pPr>
      <w:rPr>
        <w:rFonts w:hint="default"/>
      </w:rPr>
    </w:lvl>
    <w:lvl w:ilvl="2" w:tplc="B4FA74E2">
      <w:numFmt w:val="bullet"/>
      <w:lvlText w:val="•"/>
      <w:lvlJc w:val="left"/>
      <w:pPr>
        <w:ind w:left="3300" w:hanging="720"/>
      </w:pPr>
      <w:rPr>
        <w:rFonts w:hint="default"/>
      </w:rPr>
    </w:lvl>
    <w:lvl w:ilvl="3" w:tplc="A5588AAA">
      <w:numFmt w:val="bullet"/>
      <w:lvlText w:val="•"/>
      <w:lvlJc w:val="left"/>
      <w:pPr>
        <w:ind w:left="4150" w:hanging="720"/>
      </w:pPr>
      <w:rPr>
        <w:rFonts w:hint="default"/>
      </w:rPr>
    </w:lvl>
    <w:lvl w:ilvl="4" w:tplc="223A7766">
      <w:numFmt w:val="bullet"/>
      <w:lvlText w:val="•"/>
      <w:lvlJc w:val="left"/>
      <w:pPr>
        <w:ind w:left="5000" w:hanging="720"/>
      </w:pPr>
      <w:rPr>
        <w:rFonts w:hint="default"/>
      </w:rPr>
    </w:lvl>
    <w:lvl w:ilvl="5" w:tplc="E6946CFE">
      <w:numFmt w:val="bullet"/>
      <w:lvlText w:val="•"/>
      <w:lvlJc w:val="left"/>
      <w:pPr>
        <w:ind w:left="5850" w:hanging="720"/>
      </w:pPr>
      <w:rPr>
        <w:rFonts w:hint="default"/>
      </w:rPr>
    </w:lvl>
    <w:lvl w:ilvl="6" w:tplc="D58259CA">
      <w:numFmt w:val="bullet"/>
      <w:lvlText w:val="•"/>
      <w:lvlJc w:val="left"/>
      <w:pPr>
        <w:ind w:left="6700" w:hanging="720"/>
      </w:pPr>
      <w:rPr>
        <w:rFonts w:hint="default"/>
      </w:rPr>
    </w:lvl>
    <w:lvl w:ilvl="7" w:tplc="055AA022">
      <w:numFmt w:val="bullet"/>
      <w:lvlText w:val="•"/>
      <w:lvlJc w:val="left"/>
      <w:pPr>
        <w:ind w:left="7550" w:hanging="720"/>
      </w:pPr>
      <w:rPr>
        <w:rFonts w:hint="default"/>
      </w:rPr>
    </w:lvl>
    <w:lvl w:ilvl="8" w:tplc="B4A6D848">
      <w:numFmt w:val="bullet"/>
      <w:lvlText w:val="•"/>
      <w:lvlJc w:val="left"/>
      <w:pPr>
        <w:ind w:left="8400" w:hanging="720"/>
      </w:pPr>
      <w:rPr>
        <w:rFonts w:hint="default"/>
      </w:rPr>
    </w:lvl>
  </w:abstractNum>
  <w:abstractNum w:abstractNumId="46" w15:restartNumberingAfterBreak="0">
    <w:nsid w:val="4C214AE1"/>
    <w:multiLevelType w:val="hybridMultilevel"/>
    <w:tmpl w:val="B2FA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A60C70"/>
    <w:multiLevelType w:val="multilevel"/>
    <w:tmpl w:val="6F2E918A"/>
    <w:lvl w:ilvl="0">
      <w:start w:val="1"/>
      <w:numFmt w:val="decimal"/>
      <w:lvlText w:val="%1"/>
      <w:lvlJc w:val="left"/>
      <w:pPr>
        <w:ind w:left="880" w:hanging="720"/>
      </w:pPr>
      <w:rPr>
        <w:rFonts w:hint="default"/>
      </w:rPr>
    </w:lvl>
    <w:lvl w:ilvl="1">
      <w:numFmt w:val="decimal"/>
      <w:lvlText w:val="%1.%2"/>
      <w:lvlJc w:val="left"/>
      <w:pPr>
        <w:ind w:left="880" w:hanging="720"/>
        <w:jc w:val="right"/>
      </w:pPr>
      <w:rPr>
        <w:rFonts w:hint="default"/>
        <w:b/>
        <w:bCs/>
        <w:w w:val="99"/>
      </w:rPr>
    </w:lvl>
    <w:lvl w:ilvl="2">
      <w:numFmt w:val="bullet"/>
      <w:lvlText w:val="•"/>
      <w:lvlJc w:val="left"/>
      <w:pPr>
        <w:ind w:left="2724" w:hanging="720"/>
      </w:pPr>
      <w:rPr>
        <w:rFonts w:hint="default"/>
      </w:rPr>
    </w:lvl>
    <w:lvl w:ilvl="3">
      <w:numFmt w:val="bullet"/>
      <w:lvlText w:val="•"/>
      <w:lvlJc w:val="left"/>
      <w:pPr>
        <w:ind w:left="3646" w:hanging="720"/>
      </w:pPr>
      <w:rPr>
        <w:rFonts w:hint="default"/>
      </w:rPr>
    </w:lvl>
    <w:lvl w:ilvl="4">
      <w:numFmt w:val="bullet"/>
      <w:lvlText w:val="•"/>
      <w:lvlJc w:val="left"/>
      <w:pPr>
        <w:ind w:left="4568" w:hanging="720"/>
      </w:pPr>
      <w:rPr>
        <w:rFonts w:hint="default"/>
      </w:rPr>
    </w:lvl>
    <w:lvl w:ilvl="5">
      <w:numFmt w:val="bullet"/>
      <w:lvlText w:val="•"/>
      <w:lvlJc w:val="left"/>
      <w:pPr>
        <w:ind w:left="5490" w:hanging="720"/>
      </w:pPr>
      <w:rPr>
        <w:rFonts w:hint="default"/>
      </w:rPr>
    </w:lvl>
    <w:lvl w:ilvl="6">
      <w:numFmt w:val="bullet"/>
      <w:lvlText w:val="•"/>
      <w:lvlJc w:val="left"/>
      <w:pPr>
        <w:ind w:left="6412" w:hanging="720"/>
      </w:pPr>
      <w:rPr>
        <w:rFonts w:hint="default"/>
      </w:rPr>
    </w:lvl>
    <w:lvl w:ilvl="7">
      <w:numFmt w:val="bullet"/>
      <w:lvlText w:val="•"/>
      <w:lvlJc w:val="left"/>
      <w:pPr>
        <w:ind w:left="7334" w:hanging="720"/>
      </w:pPr>
      <w:rPr>
        <w:rFonts w:hint="default"/>
      </w:rPr>
    </w:lvl>
    <w:lvl w:ilvl="8">
      <w:numFmt w:val="bullet"/>
      <w:lvlText w:val="•"/>
      <w:lvlJc w:val="left"/>
      <w:pPr>
        <w:ind w:left="8256" w:hanging="720"/>
      </w:pPr>
      <w:rPr>
        <w:rFonts w:hint="default"/>
      </w:rPr>
    </w:lvl>
  </w:abstractNum>
  <w:abstractNum w:abstractNumId="48" w15:restartNumberingAfterBreak="0">
    <w:nsid w:val="4F192F66"/>
    <w:multiLevelType w:val="multilevel"/>
    <w:tmpl w:val="E91086C2"/>
    <w:lvl w:ilvl="0">
      <w:start w:val="5"/>
      <w:numFmt w:val="decimal"/>
      <w:lvlText w:val="%1"/>
      <w:lvlJc w:val="left"/>
      <w:pPr>
        <w:ind w:left="970" w:hanging="810"/>
      </w:pPr>
      <w:rPr>
        <w:rFonts w:hint="default"/>
      </w:rPr>
    </w:lvl>
    <w:lvl w:ilvl="1">
      <w:numFmt w:val="decimal"/>
      <w:lvlText w:val="%1.%2"/>
      <w:lvlJc w:val="left"/>
      <w:pPr>
        <w:ind w:left="970" w:hanging="810"/>
        <w:jc w:val="right"/>
      </w:pPr>
      <w:rPr>
        <w:rFonts w:hint="default"/>
        <w:b/>
        <w:bCs/>
        <w:spacing w:val="-1"/>
        <w:w w:val="99"/>
      </w:rPr>
    </w:lvl>
    <w:lvl w:ilvl="2">
      <w:numFmt w:val="bullet"/>
      <w:lvlText w:val="•"/>
      <w:lvlJc w:val="left"/>
      <w:pPr>
        <w:ind w:left="2804" w:hanging="810"/>
      </w:pPr>
      <w:rPr>
        <w:rFonts w:hint="default"/>
      </w:rPr>
    </w:lvl>
    <w:lvl w:ilvl="3">
      <w:numFmt w:val="bullet"/>
      <w:lvlText w:val="•"/>
      <w:lvlJc w:val="left"/>
      <w:pPr>
        <w:ind w:left="3716" w:hanging="810"/>
      </w:pPr>
      <w:rPr>
        <w:rFonts w:hint="default"/>
      </w:rPr>
    </w:lvl>
    <w:lvl w:ilvl="4">
      <w:numFmt w:val="bullet"/>
      <w:lvlText w:val="•"/>
      <w:lvlJc w:val="left"/>
      <w:pPr>
        <w:ind w:left="4628" w:hanging="810"/>
      </w:pPr>
      <w:rPr>
        <w:rFonts w:hint="default"/>
      </w:rPr>
    </w:lvl>
    <w:lvl w:ilvl="5">
      <w:numFmt w:val="bullet"/>
      <w:lvlText w:val="•"/>
      <w:lvlJc w:val="left"/>
      <w:pPr>
        <w:ind w:left="5540" w:hanging="810"/>
      </w:pPr>
      <w:rPr>
        <w:rFonts w:hint="default"/>
      </w:rPr>
    </w:lvl>
    <w:lvl w:ilvl="6">
      <w:numFmt w:val="bullet"/>
      <w:lvlText w:val="•"/>
      <w:lvlJc w:val="left"/>
      <w:pPr>
        <w:ind w:left="6452" w:hanging="810"/>
      </w:pPr>
      <w:rPr>
        <w:rFonts w:hint="default"/>
      </w:rPr>
    </w:lvl>
    <w:lvl w:ilvl="7">
      <w:numFmt w:val="bullet"/>
      <w:lvlText w:val="•"/>
      <w:lvlJc w:val="left"/>
      <w:pPr>
        <w:ind w:left="7364" w:hanging="810"/>
      </w:pPr>
      <w:rPr>
        <w:rFonts w:hint="default"/>
      </w:rPr>
    </w:lvl>
    <w:lvl w:ilvl="8">
      <w:numFmt w:val="bullet"/>
      <w:lvlText w:val="•"/>
      <w:lvlJc w:val="left"/>
      <w:pPr>
        <w:ind w:left="8276" w:hanging="810"/>
      </w:pPr>
      <w:rPr>
        <w:rFonts w:hint="default"/>
      </w:rPr>
    </w:lvl>
  </w:abstractNum>
  <w:abstractNum w:abstractNumId="49" w15:restartNumberingAfterBreak="0">
    <w:nsid w:val="50D9699E"/>
    <w:multiLevelType w:val="hybridMultilevel"/>
    <w:tmpl w:val="40BA7AFC"/>
    <w:lvl w:ilvl="0" w:tplc="7D8CFABE">
      <w:start w:val="1"/>
      <w:numFmt w:val="upperLetter"/>
      <w:lvlText w:val="%1)"/>
      <w:lvlJc w:val="left"/>
      <w:pPr>
        <w:ind w:left="160" w:hanging="320"/>
      </w:pPr>
      <w:rPr>
        <w:rFonts w:ascii="Times New Roman" w:eastAsia="Times New Roman" w:hAnsi="Times New Roman" w:cs="Times New Roman" w:hint="default"/>
        <w:spacing w:val="-1"/>
        <w:w w:val="99"/>
        <w:sz w:val="22"/>
        <w:szCs w:val="22"/>
      </w:rPr>
    </w:lvl>
    <w:lvl w:ilvl="1" w:tplc="07A6E134">
      <w:start w:val="1"/>
      <w:numFmt w:val="decimal"/>
      <w:lvlText w:val="%2)"/>
      <w:lvlJc w:val="left"/>
      <w:pPr>
        <w:ind w:left="398" w:hanging="239"/>
      </w:pPr>
      <w:rPr>
        <w:rFonts w:ascii="Times New Roman" w:eastAsia="Times New Roman" w:hAnsi="Times New Roman" w:cs="Times New Roman" w:hint="default"/>
        <w:w w:val="99"/>
        <w:sz w:val="22"/>
        <w:szCs w:val="22"/>
      </w:rPr>
    </w:lvl>
    <w:lvl w:ilvl="2" w:tplc="1F02E88C">
      <w:numFmt w:val="bullet"/>
      <w:lvlText w:val="•"/>
      <w:lvlJc w:val="left"/>
      <w:pPr>
        <w:ind w:left="1477" w:hanging="239"/>
      </w:pPr>
      <w:rPr>
        <w:rFonts w:hint="default"/>
      </w:rPr>
    </w:lvl>
    <w:lvl w:ilvl="3" w:tplc="EFAC4BCC">
      <w:numFmt w:val="bullet"/>
      <w:lvlText w:val="•"/>
      <w:lvlJc w:val="left"/>
      <w:pPr>
        <w:ind w:left="2555" w:hanging="239"/>
      </w:pPr>
      <w:rPr>
        <w:rFonts w:hint="default"/>
      </w:rPr>
    </w:lvl>
    <w:lvl w:ilvl="4" w:tplc="4FBC5912">
      <w:numFmt w:val="bullet"/>
      <w:lvlText w:val="•"/>
      <w:lvlJc w:val="left"/>
      <w:pPr>
        <w:ind w:left="3633" w:hanging="239"/>
      </w:pPr>
      <w:rPr>
        <w:rFonts w:hint="default"/>
      </w:rPr>
    </w:lvl>
    <w:lvl w:ilvl="5" w:tplc="718097F0">
      <w:numFmt w:val="bullet"/>
      <w:lvlText w:val="•"/>
      <w:lvlJc w:val="left"/>
      <w:pPr>
        <w:ind w:left="4711" w:hanging="239"/>
      </w:pPr>
      <w:rPr>
        <w:rFonts w:hint="default"/>
      </w:rPr>
    </w:lvl>
    <w:lvl w:ilvl="6" w:tplc="6F5A62A6">
      <w:numFmt w:val="bullet"/>
      <w:lvlText w:val="•"/>
      <w:lvlJc w:val="left"/>
      <w:pPr>
        <w:ind w:left="5788" w:hanging="239"/>
      </w:pPr>
      <w:rPr>
        <w:rFonts w:hint="default"/>
      </w:rPr>
    </w:lvl>
    <w:lvl w:ilvl="7" w:tplc="E5A20146">
      <w:numFmt w:val="bullet"/>
      <w:lvlText w:val="•"/>
      <w:lvlJc w:val="left"/>
      <w:pPr>
        <w:ind w:left="6866" w:hanging="239"/>
      </w:pPr>
      <w:rPr>
        <w:rFonts w:hint="default"/>
      </w:rPr>
    </w:lvl>
    <w:lvl w:ilvl="8" w:tplc="4C8E382E">
      <w:numFmt w:val="bullet"/>
      <w:lvlText w:val="•"/>
      <w:lvlJc w:val="left"/>
      <w:pPr>
        <w:ind w:left="7944" w:hanging="239"/>
      </w:pPr>
      <w:rPr>
        <w:rFonts w:hint="default"/>
      </w:rPr>
    </w:lvl>
  </w:abstractNum>
  <w:abstractNum w:abstractNumId="50" w15:restartNumberingAfterBreak="0">
    <w:nsid w:val="50F21740"/>
    <w:multiLevelType w:val="hybridMultilevel"/>
    <w:tmpl w:val="5BC04122"/>
    <w:lvl w:ilvl="0" w:tplc="208620C0">
      <w:start w:val="1"/>
      <w:numFmt w:val="lowerRoman"/>
      <w:lvlText w:val="%1)"/>
      <w:lvlJc w:val="left"/>
      <w:pPr>
        <w:ind w:left="2860" w:hanging="360"/>
      </w:pPr>
      <w:rPr>
        <w:rFonts w:ascii="Times New Roman" w:eastAsia="Times New Roman" w:hAnsi="Times New Roman" w:cs="Times New Roman" w:hint="default"/>
        <w:w w:val="99"/>
        <w:sz w:val="22"/>
        <w:szCs w:val="22"/>
      </w:rPr>
    </w:lvl>
    <w:lvl w:ilvl="1" w:tplc="DC1A66D0">
      <w:numFmt w:val="bullet"/>
      <w:lvlText w:val="•"/>
      <w:lvlJc w:val="left"/>
      <w:pPr>
        <w:ind w:left="3584" w:hanging="360"/>
      </w:pPr>
      <w:rPr>
        <w:rFonts w:hint="default"/>
      </w:rPr>
    </w:lvl>
    <w:lvl w:ilvl="2" w:tplc="A9E8D3AE">
      <w:numFmt w:val="bullet"/>
      <w:lvlText w:val="•"/>
      <w:lvlJc w:val="left"/>
      <w:pPr>
        <w:ind w:left="4308" w:hanging="360"/>
      </w:pPr>
      <w:rPr>
        <w:rFonts w:hint="default"/>
      </w:rPr>
    </w:lvl>
    <w:lvl w:ilvl="3" w:tplc="4C7EDA12">
      <w:numFmt w:val="bullet"/>
      <w:lvlText w:val="•"/>
      <w:lvlJc w:val="left"/>
      <w:pPr>
        <w:ind w:left="5032" w:hanging="360"/>
      </w:pPr>
      <w:rPr>
        <w:rFonts w:hint="default"/>
      </w:rPr>
    </w:lvl>
    <w:lvl w:ilvl="4" w:tplc="6630E0B8">
      <w:numFmt w:val="bullet"/>
      <w:lvlText w:val="•"/>
      <w:lvlJc w:val="left"/>
      <w:pPr>
        <w:ind w:left="5756" w:hanging="360"/>
      </w:pPr>
      <w:rPr>
        <w:rFonts w:hint="default"/>
      </w:rPr>
    </w:lvl>
    <w:lvl w:ilvl="5" w:tplc="B52011B8">
      <w:numFmt w:val="bullet"/>
      <w:lvlText w:val="•"/>
      <w:lvlJc w:val="left"/>
      <w:pPr>
        <w:ind w:left="6480" w:hanging="360"/>
      </w:pPr>
      <w:rPr>
        <w:rFonts w:hint="default"/>
      </w:rPr>
    </w:lvl>
    <w:lvl w:ilvl="6" w:tplc="16BEC6EE">
      <w:numFmt w:val="bullet"/>
      <w:lvlText w:val="•"/>
      <w:lvlJc w:val="left"/>
      <w:pPr>
        <w:ind w:left="7204" w:hanging="360"/>
      </w:pPr>
      <w:rPr>
        <w:rFonts w:hint="default"/>
      </w:rPr>
    </w:lvl>
    <w:lvl w:ilvl="7" w:tplc="15D4D944">
      <w:numFmt w:val="bullet"/>
      <w:lvlText w:val="•"/>
      <w:lvlJc w:val="left"/>
      <w:pPr>
        <w:ind w:left="7928" w:hanging="360"/>
      </w:pPr>
      <w:rPr>
        <w:rFonts w:hint="default"/>
      </w:rPr>
    </w:lvl>
    <w:lvl w:ilvl="8" w:tplc="8EE2ED9A">
      <w:numFmt w:val="bullet"/>
      <w:lvlText w:val="•"/>
      <w:lvlJc w:val="left"/>
      <w:pPr>
        <w:ind w:left="8652" w:hanging="360"/>
      </w:pPr>
      <w:rPr>
        <w:rFonts w:hint="default"/>
      </w:rPr>
    </w:lvl>
  </w:abstractNum>
  <w:abstractNum w:abstractNumId="51" w15:restartNumberingAfterBreak="0">
    <w:nsid w:val="515E3C75"/>
    <w:multiLevelType w:val="hybridMultilevel"/>
    <w:tmpl w:val="0E46EF48"/>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52" w15:restartNumberingAfterBreak="0">
    <w:nsid w:val="55672847"/>
    <w:multiLevelType w:val="hybridMultilevel"/>
    <w:tmpl w:val="EB862AE0"/>
    <w:lvl w:ilvl="0" w:tplc="62025846">
      <w:start w:val="1"/>
      <w:numFmt w:val="decimal"/>
      <w:lvlText w:val="%1)"/>
      <w:lvlJc w:val="left"/>
      <w:pPr>
        <w:ind w:left="610" w:hanging="450"/>
      </w:pPr>
      <w:rPr>
        <w:rFonts w:ascii="Times New Roman" w:eastAsia="Times New Roman" w:hAnsi="Times New Roman" w:cs="Times New Roman" w:hint="default"/>
        <w:w w:val="99"/>
        <w:sz w:val="22"/>
        <w:szCs w:val="22"/>
      </w:rPr>
    </w:lvl>
    <w:lvl w:ilvl="1" w:tplc="0F00EE48">
      <w:numFmt w:val="bullet"/>
      <w:lvlText w:val="•"/>
      <w:lvlJc w:val="left"/>
      <w:pPr>
        <w:ind w:left="1568" w:hanging="450"/>
      </w:pPr>
      <w:rPr>
        <w:rFonts w:hint="default"/>
      </w:rPr>
    </w:lvl>
    <w:lvl w:ilvl="2" w:tplc="E446137E">
      <w:numFmt w:val="bullet"/>
      <w:lvlText w:val="•"/>
      <w:lvlJc w:val="left"/>
      <w:pPr>
        <w:ind w:left="2516" w:hanging="450"/>
      </w:pPr>
      <w:rPr>
        <w:rFonts w:hint="default"/>
      </w:rPr>
    </w:lvl>
    <w:lvl w:ilvl="3" w:tplc="25209CA8">
      <w:numFmt w:val="bullet"/>
      <w:lvlText w:val="•"/>
      <w:lvlJc w:val="left"/>
      <w:pPr>
        <w:ind w:left="3464" w:hanging="450"/>
      </w:pPr>
      <w:rPr>
        <w:rFonts w:hint="default"/>
      </w:rPr>
    </w:lvl>
    <w:lvl w:ilvl="4" w:tplc="4490D442">
      <w:numFmt w:val="bullet"/>
      <w:lvlText w:val="•"/>
      <w:lvlJc w:val="left"/>
      <w:pPr>
        <w:ind w:left="4412" w:hanging="450"/>
      </w:pPr>
      <w:rPr>
        <w:rFonts w:hint="default"/>
      </w:rPr>
    </w:lvl>
    <w:lvl w:ilvl="5" w:tplc="5F442604">
      <w:numFmt w:val="bullet"/>
      <w:lvlText w:val="•"/>
      <w:lvlJc w:val="left"/>
      <w:pPr>
        <w:ind w:left="5360" w:hanging="450"/>
      </w:pPr>
      <w:rPr>
        <w:rFonts w:hint="default"/>
      </w:rPr>
    </w:lvl>
    <w:lvl w:ilvl="6" w:tplc="C8027A60">
      <w:numFmt w:val="bullet"/>
      <w:lvlText w:val="•"/>
      <w:lvlJc w:val="left"/>
      <w:pPr>
        <w:ind w:left="6308" w:hanging="450"/>
      </w:pPr>
      <w:rPr>
        <w:rFonts w:hint="default"/>
      </w:rPr>
    </w:lvl>
    <w:lvl w:ilvl="7" w:tplc="12780992">
      <w:numFmt w:val="bullet"/>
      <w:lvlText w:val="•"/>
      <w:lvlJc w:val="left"/>
      <w:pPr>
        <w:ind w:left="7256" w:hanging="450"/>
      </w:pPr>
      <w:rPr>
        <w:rFonts w:hint="default"/>
      </w:rPr>
    </w:lvl>
    <w:lvl w:ilvl="8" w:tplc="7F045110">
      <w:numFmt w:val="bullet"/>
      <w:lvlText w:val="•"/>
      <w:lvlJc w:val="left"/>
      <w:pPr>
        <w:ind w:left="8204" w:hanging="450"/>
      </w:pPr>
      <w:rPr>
        <w:rFonts w:hint="default"/>
      </w:rPr>
    </w:lvl>
  </w:abstractNum>
  <w:abstractNum w:abstractNumId="53" w15:restartNumberingAfterBreak="0">
    <w:nsid w:val="566D60E6"/>
    <w:multiLevelType w:val="hybridMultilevel"/>
    <w:tmpl w:val="368AC1DE"/>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54" w15:restartNumberingAfterBreak="0">
    <w:nsid w:val="576C01E8"/>
    <w:multiLevelType w:val="hybridMultilevel"/>
    <w:tmpl w:val="93105B3C"/>
    <w:lvl w:ilvl="0" w:tplc="71EA7BD8">
      <w:start w:val="1"/>
      <w:numFmt w:val="lowerLetter"/>
      <w:lvlText w:val="%1)"/>
      <w:lvlJc w:val="left"/>
      <w:pPr>
        <w:ind w:left="1600" w:hanging="720"/>
      </w:pPr>
      <w:rPr>
        <w:rFonts w:ascii="Times New Roman" w:eastAsia="Times New Roman" w:hAnsi="Times New Roman" w:cs="Times New Roman" w:hint="default"/>
        <w:spacing w:val="-1"/>
        <w:w w:val="99"/>
        <w:sz w:val="22"/>
        <w:szCs w:val="22"/>
      </w:rPr>
    </w:lvl>
    <w:lvl w:ilvl="1" w:tplc="9E06E54E">
      <w:numFmt w:val="bullet"/>
      <w:lvlText w:val="•"/>
      <w:lvlJc w:val="left"/>
      <w:pPr>
        <w:ind w:left="2450" w:hanging="720"/>
      </w:pPr>
      <w:rPr>
        <w:rFonts w:hint="default"/>
      </w:rPr>
    </w:lvl>
    <w:lvl w:ilvl="2" w:tplc="68DE75CA">
      <w:numFmt w:val="bullet"/>
      <w:lvlText w:val="•"/>
      <w:lvlJc w:val="left"/>
      <w:pPr>
        <w:ind w:left="3300" w:hanging="720"/>
      </w:pPr>
      <w:rPr>
        <w:rFonts w:hint="default"/>
      </w:rPr>
    </w:lvl>
    <w:lvl w:ilvl="3" w:tplc="69182CC2">
      <w:numFmt w:val="bullet"/>
      <w:lvlText w:val="•"/>
      <w:lvlJc w:val="left"/>
      <w:pPr>
        <w:ind w:left="4150" w:hanging="720"/>
      </w:pPr>
      <w:rPr>
        <w:rFonts w:hint="default"/>
      </w:rPr>
    </w:lvl>
    <w:lvl w:ilvl="4" w:tplc="77FC66B4">
      <w:numFmt w:val="bullet"/>
      <w:lvlText w:val="•"/>
      <w:lvlJc w:val="left"/>
      <w:pPr>
        <w:ind w:left="5000" w:hanging="720"/>
      </w:pPr>
      <w:rPr>
        <w:rFonts w:hint="default"/>
      </w:rPr>
    </w:lvl>
    <w:lvl w:ilvl="5" w:tplc="A230863E">
      <w:numFmt w:val="bullet"/>
      <w:lvlText w:val="•"/>
      <w:lvlJc w:val="left"/>
      <w:pPr>
        <w:ind w:left="5850" w:hanging="720"/>
      </w:pPr>
      <w:rPr>
        <w:rFonts w:hint="default"/>
      </w:rPr>
    </w:lvl>
    <w:lvl w:ilvl="6" w:tplc="9552D2BC">
      <w:numFmt w:val="bullet"/>
      <w:lvlText w:val="•"/>
      <w:lvlJc w:val="left"/>
      <w:pPr>
        <w:ind w:left="6700" w:hanging="720"/>
      </w:pPr>
      <w:rPr>
        <w:rFonts w:hint="default"/>
      </w:rPr>
    </w:lvl>
    <w:lvl w:ilvl="7" w:tplc="2B9A07D4">
      <w:numFmt w:val="bullet"/>
      <w:lvlText w:val="•"/>
      <w:lvlJc w:val="left"/>
      <w:pPr>
        <w:ind w:left="7550" w:hanging="720"/>
      </w:pPr>
      <w:rPr>
        <w:rFonts w:hint="default"/>
      </w:rPr>
    </w:lvl>
    <w:lvl w:ilvl="8" w:tplc="A40251D0">
      <w:numFmt w:val="bullet"/>
      <w:lvlText w:val="•"/>
      <w:lvlJc w:val="left"/>
      <w:pPr>
        <w:ind w:left="8400" w:hanging="720"/>
      </w:pPr>
      <w:rPr>
        <w:rFonts w:hint="default"/>
      </w:rPr>
    </w:lvl>
  </w:abstractNum>
  <w:abstractNum w:abstractNumId="55" w15:restartNumberingAfterBreak="0">
    <w:nsid w:val="6111195C"/>
    <w:multiLevelType w:val="hybridMultilevel"/>
    <w:tmpl w:val="498833A8"/>
    <w:lvl w:ilvl="0" w:tplc="1AEC409C">
      <w:start w:val="1"/>
      <w:numFmt w:val="lowerLetter"/>
      <w:lvlText w:val="%1)"/>
      <w:lvlJc w:val="left"/>
      <w:pPr>
        <w:ind w:left="1599" w:hanging="720"/>
      </w:pPr>
      <w:rPr>
        <w:rFonts w:ascii="Times New Roman" w:eastAsia="Times New Roman" w:hAnsi="Times New Roman" w:cs="Times New Roman" w:hint="default"/>
        <w:spacing w:val="-1"/>
        <w:w w:val="99"/>
        <w:sz w:val="22"/>
        <w:szCs w:val="22"/>
      </w:rPr>
    </w:lvl>
    <w:lvl w:ilvl="1" w:tplc="1FA67AD4">
      <w:numFmt w:val="bullet"/>
      <w:lvlText w:val="•"/>
      <w:lvlJc w:val="left"/>
      <w:pPr>
        <w:ind w:left="2450" w:hanging="720"/>
      </w:pPr>
      <w:rPr>
        <w:rFonts w:hint="default"/>
      </w:rPr>
    </w:lvl>
    <w:lvl w:ilvl="2" w:tplc="9BE05C24">
      <w:numFmt w:val="bullet"/>
      <w:lvlText w:val="•"/>
      <w:lvlJc w:val="left"/>
      <w:pPr>
        <w:ind w:left="3300" w:hanging="720"/>
      </w:pPr>
      <w:rPr>
        <w:rFonts w:hint="default"/>
      </w:rPr>
    </w:lvl>
    <w:lvl w:ilvl="3" w:tplc="69E637AE">
      <w:numFmt w:val="bullet"/>
      <w:lvlText w:val="•"/>
      <w:lvlJc w:val="left"/>
      <w:pPr>
        <w:ind w:left="4150" w:hanging="720"/>
      </w:pPr>
      <w:rPr>
        <w:rFonts w:hint="default"/>
      </w:rPr>
    </w:lvl>
    <w:lvl w:ilvl="4" w:tplc="6408DDE6">
      <w:numFmt w:val="bullet"/>
      <w:lvlText w:val="•"/>
      <w:lvlJc w:val="left"/>
      <w:pPr>
        <w:ind w:left="5000" w:hanging="720"/>
      </w:pPr>
      <w:rPr>
        <w:rFonts w:hint="default"/>
      </w:rPr>
    </w:lvl>
    <w:lvl w:ilvl="5" w:tplc="833055B4">
      <w:numFmt w:val="bullet"/>
      <w:lvlText w:val="•"/>
      <w:lvlJc w:val="left"/>
      <w:pPr>
        <w:ind w:left="5850" w:hanging="720"/>
      </w:pPr>
      <w:rPr>
        <w:rFonts w:hint="default"/>
      </w:rPr>
    </w:lvl>
    <w:lvl w:ilvl="6" w:tplc="4614018C">
      <w:numFmt w:val="bullet"/>
      <w:lvlText w:val="•"/>
      <w:lvlJc w:val="left"/>
      <w:pPr>
        <w:ind w:left="6700" w:hanging="720"/>
      </w:pPr>
      <w:rPr>
        <w:rFonts w:hint="default"/>
      </w:rPr>
    </w:lvl>
    <w:lvl w:ilvl="7" w:tplc="A2784760">
      <w:numFmt w:val="bullet"/>
      <w:lvlText w:val="•"/>
      <w:lvlJc w:val="left"/>
      <w:pPr>
        <w:ind w:left="7550" w:hanging="720"/>
      </w:pPr>
      <w:rPr>
        <w:rFonts w:hint="default"/>
      </w:rPr>
    </w:lvl>
    <w:lvl w:ilvl="8" w:tplc="966C27F6">
      <w:numFmt w:val="bullet"/>
      <w:lvlText w:val="•"/>
      <w:lvlJc w:val="left"/>
      <w:pPr>
        <w:ind w:left="8400" w:hanging="720"/>
      </w:pPr>
      <w:rPr>
        <w:rFonts w:hint="default"/>
      </w:rPr>
    </w:lvl>
  </w:abstractNum>
  <w:abstractNum w:abstractNumId="56" w15:restartNumberingAfterBreak="0">
    <w:nsid w:val="61C76A44"/>
    <w:multiLevelType w:val="hybridMultilevel"/>
    <w:tmpl w:val="E33C35E6"/>
    <w:lvl w:ilvl="0" w:tplc="280A4A48">
      <w:start w:val="1"/>
      <w:numFmt w:val="lowerLetter"/>
      <w:lvlText w:val="%1)"/>
      <w:lvlJc w:val="left"/>
      <w:pPr>
        <w:ind w:left="1600" w:hanging="720"/>
      </w:pPr>
      <w:rPr>
        <w:rFonts w:ascii="Times New Roman" w:eastAsia="Times New Roman" w:hAnsi="Times New Roman" w:cs="Times New Roman" w:hint="default"/>
        <w:spacing w:val="-1"/>
        <w:w w:val="99"/>
        <w:sz w:val="22"/>
        <w:szCs w:val="22"/>
      </w:rPr>
    </w:lvl>
    <w:lvl w:ilvl="1" w:tplc="3A180C0C">
      <w:start w:val="1"/>
      <w:numFmt w:val="lowerRoman"/>
      <w:lvlText w:val="%2)"/>
      <w:lvlJc w:val="left"/>
      <w:pPr>
        <w:ind w:left="2320" w:hanging="720"/>
      </w:pPr>
      <w:rPr>
        <w:rFonts w:ascii="Times New Roman" w:eastAsia="Times New Roman" w:hAnsi="Times New Roman" w:cs="Times New Roman" w:hint="default"/>
        <w:w w:val="99"/>
        <w:sz w:val="22"/>
        <w:szCs w:val="22"/>
      </w:rPr>
    </w:lvl>
    <w:lvl w:ilvl="2" w:tplc="7390D12A">
      <w:numFmt w:val="bullet"/>
      <w:lvlText w:val="•"/>
      <w:lvlJc w:val="left"/>
      <w:pPr>
        <w:ind w:left="3184" w:hanging="720"/>
      </w:pPr>
      <w:rPr>
        <w:rFonts w:hint="default"/>
      </w:rPr>
    </w:lvl>
    <w:lvl w:ilvl="3" w:tplc="BC406ECC">
      <w:numFmt w:val="bullet"/>
      <w:lvlText w:val="•"/>
      <w:lvlJc w:val="left"/>
      <w:pPr>
        <w:ind w:left="4048" w:hanging="720"/>
      </w:pPr>
      <w:rPr>
        <w:rFonts w:hint="default"/>
      </w:rPr>
    </w:lvl>
    <w:lvl w:ilvl="4" w:tplc="0C42B140">
      <w:numFmt w:val="bullet"/>
      <w:lvlText w:val="•"/>
      <w:lvlJc w:val="left"/>
      <w:pPr>
        <w:ind w:left="4913" w:hanging="720"/>
      </w:pPr>
      <w:rPr>
        <w:rFonts w:hint="default"/>
      </w:rPr>
    </w:lvl>
    <w:lvl w:ilvl="5" w:tplc="5AAC1656">
      <w:numFmt w:val="bullet"/>
      <w:lvlText w:val="•"/>
      <w:lvlJc w:val="left"/>
      <w:pPr>
        <w:ind w:left="5777" w:hanging="720"/>
      </w:pPr>
      <w:rPr>
        <w:rFonts w:hint="default"/>
      </w:rPr>
    </w:lvl>
    <w:lvl w:ilvl="6" w:tplc="23945400">
      <w:numFmt w:val="bullet"/>
      <w:lvlText w:val="•"/>
      <w:lvlJc w:val="left"/>
      <w:pPr>
        <w:ind w:left="6642" w:hanging="720"/>
      </w:pPr>
      <w:rPr>
        <w:rFonts w:hint="default"/>
      </w:rPr>
    </w:lvl>
    <w:lvl w:ilvl="7" w:tplc="13C603DC">
      <w:numFmt w:val="bullet"/>
      <w:lvlText w:val="•"/>
      <w:lvlJc w:val="left"/>
      <w:pPr>
        <w:ind w:left="7506" w:hanging="720"/>
      </w:pPr>
      <w:rPr>
        <w:rFonts w:hint="default"/>
      </w:rPr>
    </w:lvl>
    <w:lvl w:ilvl="8" w:tplc="83908E62">
      <w:numFmt w:val="bullet"/>
      <w:lvlText w:val="•"/>
      <w:lvlJc w:val="left"/>
      <w:pPr>
        <w:ind w:left="8371" w:hanging="720"/>
      </w:pPr>
      <w:rPr>
        <w:rFonts w:hint="default"/>
      </w:rPr>
    </w:lvl>
  </w:abstractNum>
  <w:abstractNum w:abstractNumId="57" w15:restartNumberingAfterBreak="0">
    <w:nsid w:val="624E09B7"/>
    <w:multiLevelType w:val="multilevel"/>
    <w:tmpl w:val="58900FF4"/>
    <w:lvl w:ilvl="0">
      <w:start w:val="4"/>
      <w:numFmt w:val="decimal"/>
      <w:lvlText w:val="%1"/>
      <w:lvlJc w:val="left"/>
      <w:pPr>
        <w:ind w:left="1360" w:hanging="750"/>
      </w:pPr>
      <w:rPr>
        <w:rFonts w:hint="default"/>
      </w:rPr>
    </w:lvl>
    <w:lvl w:ilvl="1">
      <w:start w:val="2"/>
      <w:numFmt w:val="decimal"/>
      <w:lvlText w:val="%1.%2"/>
      <w:lvlJc w:val="left"/>
      <w:pPr>
        <w:ind w:left="1360" w:hanging="750"/>
      </w:pPr>
      <w:rPr>
        <w:rFonts w:hint="default"/>
      </w:rPr>
    </w:lvl>
    <w:lvl w:ilvl="2">
      <w:start w:val="2"/>
      <w:numFmt w:val="decimal"/>
      <w:lvlText w:val="%1.%2.%3"/>
      <w:lvlJc w:val="left"/>
      <w:pPr>
        <w:ind w:left="1360" w:hanging="750"/>
      </w:pPr>
      <w:rPr>
        <w:rFonts w:ascii="Times New Roman" w:eastAsia="Times New Roman" w:hAnsi="Times New Roman" w:cs="Times New Roman" w:hint="default"/>
        <w:spacing w:val="-1"/>
        <w:w w:val="100"/>
        <w:sz w:val="24"/>
        <w:szCs w:val="24"/>
      </w:rPr>
    </w:lvl>
    <w:lvl w:ilvl="3">
      <w:numFmt w:val="bullet"/>
      <w:lvlText w:val="•"/>
      <w:lvlJc w:val="left"/>
      <w:pPr>
        <w:ind w:left="3982" w:hanging="750"/>
      </w:pPr>
      <w:rPr>
        <w:rFonts w:hint="default"/>
      </w:rPr>
    </w:lvl>
    <w:lvl w:ilvl="4">
      <w:numFmt w:val="bullet"/>
      <w:lvlText w:val="•"/>
      <w:lvlJc w:val="left"/>
      <w:pPr>
        <w:ind w:left="4856" w:hanging="750"/>
      </w:pPr>
      <w:rPr>
        <w:rFonts w:hint="default"/>
      </w:rPr>
    </w:lvl>
    <w:lvl w:ilvl="5">
      <w:numFmt w:val="bullet"/>
      <w:lvlText w:val="•"/>
      <w:lvlJc w:val="left"/>
      <w:pPr>
        <w:ind w:left="5730" w:hanging="750"/>
      </w:pPr>
      <w:rPr>
        <w:rFonts w:hint="default"/>
      </w:rPr>
    </w:lvl>
    <w:lvl w:ilvl="6">
      <w:numFmt w:val="bullet"/>
      <w:lvlText w:val="•"/>
      <w:lvlJc w:val="left"/>
      <w:pPr>
        <w:ind w:left="6604" w:hanging="750"/>
      </w:pPr>
      <w:rPr>
        <w:rFonts w:hint="default"/>
      </w:rPr>
    </w:lvl>
    <w:lvl w:ilvl="7">
      <w:numFmt w:val="bullet"/>
      <w:lvlText w:val="•"/>
      <w:lvlJc w:val="left"/>
      <w:pPr>
        <w:ind w:left="7478" w:hanging="750"/>
      </w:pPr>
      <w:rPr>
        <w:rFonts w:hint="default"/>
      </w:rPr>
    </w:lvl>
    <w:lvl w:ilvl="8">
      <w:numFmt w:val="bullet"/>
      <w:lvlText w:val="•"/>
      <w:lvlJc w:val="left"/>
      <w:pPr>
        <w:ind w:left="8352" w:hanging="750"/>
      </w:pPr>
      <w:rPr>
        <w:rFonts w:hint="default"/>
      </w:rPr>
    </w:lvl>
  </w:abstractNum>
  <w:abstractNum w:abstractNumId="58" w15:restartNumberingAfterBreak="0">
    <w:nsid w:val="635E5000"/>
    <w:multiLevelType w:val="hybridMultilevel"/>
    <w:tmpl w:val="CEDC6262"/>
    <w:lvl w:ilvl="0" w:tplc="C52A96FC">
      <w:start w:val="1"/>
      <w:numFmt w:val="lowerLetter"/>
      <w:lvlText w:val="%1)"/>
      <w:lvlJc w:val="left"/>
      <w:pPr>
        <w:ind w:left="1600" w:hanging="720"/>
      </w:pPr>
      <w:rPr>
        <w:rFonts w:ascii="Times New Roman" w:eastAsia="Times New Roman" w:hAnsi="Times New Roman" w:cs="Times New Roman" w:hint="default"/>
        <w:spacing w:val="-1"/>
        <w:w w:val="99"/>
        <w:sz w:val="22"/>
        <w:szCs w:val="22"/>
      </w:rPr>
    </w:lvl>
    <w:lvl w:ilvl="1" w:tplc="ABD0C8FE">
      <w:numFmt w:val="bullet"/>
      <w:lvlText w:val="•"/>
      <w:lvlJc w:val="left"/>
      <w:pPr>
        <w:ind w:left="2450" w:hanging="720"/>
      </w:pPr>
      <w:rPr>
        <w:rFonts w:hint="default"/>
      </w:rPr>
    </w:lvl>
    <w:lvl w:ilvl="2" w:tplc="45D462DE">
      <w:numFmt w:val="bullet"/>
      <w:lvlText w:val="•"/>
      <w:lvlJc w:val="left"/>
      <w:pPr>
        <w:ind w:left="3300" w:hanging="720"/>
      </w:pPr>
      <w:rPr>
        <w:rFonts w:hint="default"/>
      </w:rPr>
    </w:lvl>
    <w:lvl w:ilvl="3" w:tplc="743ECBF4">
      <w:numFmt w:val="bullet"/>
      <w:lvlText w:val="•"/>
      <w:lvlJc w:val="left"/>
      <w:pPr>
        <w:ind w:left="4150" w:hanging="720"/>
      </w:pPr>
      <w:rPr>
        <w:rFonts w:hint="default"/>
      </w:rPr>
    </w:lvl>
    <w:lvl w:ilvl="4" w:tplc="D36695CE">
      <w:numFmt w:val="bullet"/>
      <w:lvlText w:val="•"/>
      <w:lvlJc w:val="left"/>
      <w:pPr>
        <w:ind w:left="5000" w:hanging="720"/>
      </w:pPr>
      <w:rPr>
        <w:rFonts w:hint="default"/>
      </w:rPr>
    </w:lvl>
    <w:lvl w:ilvl="5" w:tplc="AF5AC6DC">
      <w:numFmt w:val="bullet"/>
      <w:lvlText w:val="•"/>
      <w:lvlJc w:val="left"/>
      <w:pPr>
        <w:ind w:left="5850" w:hanging="720"/>
      </w:pPr>
      <w:rPr>
        <w:rFonts w:hint="default"/>
      </w:rPr>
    </w:lvl>
    <w:lvl w:ilvl="6" w:tplc="99EEC904">
      <w:numFmt w:val="bullet"/>
      <w:lvlText w:val="•"/>
      <w:lvlJc w:val="left"/>
      <w:pPr>
        <w:ind w:left="6700" w:hanging="720"/>
      </w:pPr>
      <w:rPr>
        <w:rFonts w:hint="default"/>
      </w:rPr>
    </w:lvl>
    <w:lvl w:ilvl="7" w:tplc="1EF86192">
      <w:numFmt w:val="bullet"/>
      <w:lvlText w:val="•"/>
      <w:lvlJc w:val="left"/>
      <w:pPr>
        <w:ind w:left="7550" w:hanging="720"/>
      </w:pPr>
      <w:rPr>
        <w:rFonts w:hint="default"/>
      </w:rPr>
    </w:lvl>
    <w:lvl w:ilvl="8" w:tplc="A2203964">
      <w:numFmt w:val="bullet"/>
      <w:lvlText w:val="•"/>
      <w:lvlJc w:val="left"/>
      <w:pPr>
        <w:ind w:left="8400" w:hanging="720"/>
      </w:pPr>
      <w:rPr>
        <w:rFonts w:hint="default"/>
      </w:rPr>
    </w:lvl>
  </w:abstractNum>
  <w:abstractNum w:abstractNumId="59" w15:restartNumberingAfterBreak="0">
    <w:nsid w:val="63C95062"/>
    <w:multiLevelType w:val="hybridMultilevel"/>
    <w:tmpl w:val="FDAA2650"/>
    <w:lvl w:ilvl="0" w:tplc="5866B2F4">
      <w:start w:val="1"/>
      <w:numFmt w:val="decimal"/>
      <w:lvlText w:val="%1."/>
      <w:lvlJc w:val="left"/>
      <w:pPr>
        <w:ind w:left="160" w:hanging="721"/>
      </w:pPr>
      <w:rPr>
        <w:rFonts w:ascii="Times New Roman" w:eastAsia="Times New Roman" w:hAnsi="Times New Roman" w:cs="Times New Roman" w:hint="default"/>
        <w:w w:val="99"/>
        <w:sz w:val="22"/>
        <w:szCs w:val="22"/>
      </w:rPr>
    </w:lvl>
    <w:lvl w:ilvl="1" w:tplc="D4C41D38">
      <w:numFmt w:val="bullet"/>
      <w:lvlText w:val="•"/>
      <w:lvlJc w:val="left"/>
      <w:pPr>
        <w:ind w:left="1154" w:hanging="721"/>
      </w:pPr>
      <w:rPr>
        <w:rFonts w:hint="default"/>
      </w:rPr>
    </w:lvl>
    <w:lvl w:ilvl="2" w:tplc="6E6A77BE">
      <w:numFmt w:val="bullet"/>
      <w:lvlText w:val="•"/>
      <w:lvlJc w:val="left"/>
      <w:pPr>
        <w:ind w:left="2148" w:hanging="721"/>
      </w:pPr>
      <w:rPr>
        <w:rFonts w:hint="default"/>
      </w:rPr>
    </w:lvl>
    <w:lvl w:ilvl="3" w:tplc="17E87AE4">
      <w:numFmt w:val="bullet"/>
      <w:lvlText w:val="•"/>
      <w:lvlJc w:val="left"/>
      <w:pPr>
        <w:ind w:left="3142" w:hanging="721"/>
      </w:pPr>
      <w:rPr>
        <w:rFonts w:hint="default"/>
      </w:rPr>
    </w:lvl>
    <w:lvl w:ilvl="4" w:tplc="0DF4A13E">
      <w:numFmt w:val="bullet"/>
      <w:lvlText w:val="•"/>
      <w:lvlJc w:val="left"/>
      <w:pPr>
        <w:ind w:left="4136" w:hanging="721"/>
      </w:pPr>
      <w:rPr>
        <w:rFonts w:hint="default"/>
      </w:rPr>
    </w:lvl>
    <w:lvl w:ilvl="5" w:tplc="3A10C5B8">
      <w:numFmt w:val="bullet"/>
      <w:lvlText w:val="•"/>
      <w:lvlJc w:val="left"/>
      <w:pPr>
        <w:ind w:left="5130" w:hanging="721"/>
      </w:pPr>
      <w:rPr>
        <w:rFonts w:hint="default"/>
      </w:rPr>
    </w:lvl>
    <w:lvl w:ilvl="6" w:tplc="A8C41896">
      <w:numFmt w:val="bullet"/>
      <w:lvlText w:val="•"/>
      <w:lvlJc w:val="left"/>
      <w:pPr>
        <w:ind w:left="6124" w:hanging="721"/>
      </w:pPr>
      <w:rPr>
        <w:rFonts w:hint="default"/>
      </w:rPr>
    </w:lvl>
    <w:lvl w:ilvl="7" w:tplc="7D86DECE">
      <w:numFmt w:val="bullet"/>
      <w:lvlText w:val="•"/>
      <w:lvlJc w:val="left"/>
      <w:pPr>
        <w:ind w:left="7118" w:hanging="721"/>
      </w:pPr>
      <w:rPr>
        <w:rFonts w:hint="default"/>
      </w:rPr>
    </w:lvl>
    <w:lvl w:ilvl="8" w:tplc="2A72ADFA">
      <w:numFmt w:val="bullet"/>
      <w:lvlText w:val="•"/>
      <w:lvlJc w:val="left"/>
      <w:pPr>
        <w:ind w:left="8112" w:hanging="721"/>
      </w:pPr>
      <w:rPr>
        <w:rFonts w:hint="default"/>
      </w:rPr>
    </w:lvl>
  </w:abstractNum>
  <w:abstractNum w:abstractNumId="60" w15:restartNumberingAfterBreak="0">
    <w:nsid w:val="6669045F"/>
    <w:multiLevelType w:val="hybridMultilevel"/>
    <w:tmpl w:val="C5060FFE"/>
    <w:lvl w:ilvl="0" w:tplc="C666B968">
      <w:start w:val="1"/>
      <w:numFmt w:val="decimal"/>
      <w:lvlText w:val="%1)"/>
      <w:lvlJc w:val="left"/>
      <w:pPr>
        <w:ind w:left="520" w:hanging="361"/>
      </w:pPr>
      <w:rPr>
        <w:rFonts w:ascii="Times New Roman" w:eastAsia="Times New Roman" w:hAnsi="Times New Roman" w:cs="Times New Roman" w:hint="default"/>
        <w:w w:val="99"/>
        <w:sz w:val="22"/>
        <w:szCs w:val="22"/>
      </w:rPr>
    </w:lvl>
    <w:lvl w:ilvl="1" w:tplc="6D4EBF74">
      <w:numFmt w:val="bullet"/>
      <w:lvlText w:val="•"/>
      <w:lvlJc w:val="left"/>
      <w:pPr>
        <w:ind w:left="1478" w:hanging="361"/>
      </w:pPr>
      <w:rPr>
        <w:rFonts w:hint="default"/>
      </w:rPr>
    </w:lvl>
    <w:lvl w:ilvl="2" w:tplc="5FB87F7E">
      <w:numFmt w:val="bullet"/>
      <w:lvlText w:val="•"/>
      <w:lvlJc w:val="left"/>
      <w:pPr>
        <w:ind w:left="2436" w:hanging="361"/>
      </w:pPr>
      <w:rPr>
        <w:rFonts w:hint="default"/>
      </w:rPr>
    </w:lvl>
    <w:lvl w:ilvl="3" w:tplc="6ED8E6C0">
      <w:numFmt w:val="bullet"/>
      <w:lvlText w:val="•"/>
      <w:lvlJc w:val="left"/>
      <w:pPr>
        <w:ind w:left="3394" w:hanging="361"/>
      </w:pPr>
      <w:rPr>
        <w:rFonts w:hint="default"/>
      </w:rPr>
    </w:lvl>
    <w:lvl w:ilvl="4" w:tplc="E75073D2">
      <w:numFmt w:val="bullet"/>
      <w:lvlText w:val="•"/>
      <w:lvlJc w:val="left"/>
      <w:pPr>
        <w:ind w:left="4352" w:hanging="361"/>
      </w:pPr>
      <w:rPr>
        <w:rFonts w:hint="default"/>
      </w:rPr>
    </w:lvl>
    <w:lvl w:ilvl="5" w:tplc="DD467FFC">
      <w:numFmt w:val="bullet"/>
      <w:lvlText w:val="•"/>
      <w:lvlJc w:val="left"/>
      <w:pPr>
        <w:ind w:left="5310" w:hanging="361"/>
      </w:pPr>
      <w:rPr>
        <w:rFonts w:hint="default"/>
      </w:rPr>
    </w:lvl>
    <w:lvl w:ilvl="6" w:tplc="5D8C415C">
      <w:numFmt w:val="bullet"/>
      <w:lvlText w:val="•"/>
      <w:lvlJc w:val="left"/>
      <w:pPr>
        <w:ind w:left="6268" w:hanging="361"/>
      </w:pPr>
      <w:rPr>
        <w:rFonts w:hint="default"/>
      </w:rPr>
    </w:lvl>
    <w:lvl w:ilvl="7" w:tplc="CF6C1C68">
      <w:numFmt w:val="bullet"/>
      <w:lvlText w:val="•"/>
      <w:lvlJc w:val="left"/>
      <w:pPr>
        <w:ind w:left="7226" w:hanging="361"/>
      </w:pPr>
      <w:rPr>
        <w:rFonts w:hint="default"/>
      </w:rPr>
    </w:lvl>
    <w:lvl w:ilvl="8" w:tplc="47143A52">
      <w:numFmt w:val="bullet"/>
      <w:lvlText w:val="•"/>
      <w:lvlJc w:val="left"/>
      <w:pPr>
        <w:ind w:left="8184" w:hanging="361"/>
      </w:pPr>
      <w:rPr>
        <w:rFonts w:hint="default"/>
      </w:rPr>
    </w:lvl>
  </w:abstractNum>
  <w:abstractNum w:abstractNumId="61" w15:restartNumberingAfterBreak="0">
    <w:nsid w:val="66924CF2"/>
    <w:multiLevelType w:val="hybridMultilevel"/>
    <w:tmpl w:val="4FE6C4B2"/>
    <w:lvl w:ilvl="0" w:tplc="6756E87A">
      <w:start w:val="1"/>
      <w:numFmt w:val="lowerLetter"/>
      <w:lvlText w:val="%1)"/>
      <w:lvlJc w:val="left"/>
      <w:pPr>
        <w:ind w:left="1600" w:hanging="720"/>
      </w:pPr>
      <w:rPr>
        <w:rFonts w:ascii="Times New Roman" w:eastAsia="Times New Roman" w:hAnsi="Times New Roman" w:cs="Times New Roman" w:hint="default"/>
        <w:spacing w:val="-1"/>
        <w:w w:val="99"/>
        <w:sz w:val="22"/>
        <w:szCs w:val="22"/>
      </w:rPr>
    </w:lvl>
    <w:lvl w:ilvl="1" w:tplc="203A9194">
      <w:numFmt w:val="bullet"/>
      <w:lvlText w:val="•"/>
      <w:lvlJc w:val="left"/>
      <w:pPr>
        <w:ind w:left="2450" w:hanging="720"/>
      </w:pPr>
      <w:rPr>
        <w:rFonts w:hint="default"/>
      </w:rPr>
    </w:lvl>
    <w:lvl w:ilvl="2" w:tplc="4F3ABB7C">
      <w:numFmt w:val="bullet"/>
      <w:lvlText w:val="•"/>
      <w:lvlJc w:val="left"/>
      <w:pPr>
        <w:ind w:left="3300" w:hanging="720"/>
      </w:pPr>
      <w:rPr>
        <w:rFonts w:hint="default"/>
      </w:rPr>
    </w:lvl>
    <w:lvl w:ilvl="3" w:tplc="FAE00D86">
      <w:numFmt w:val="bullet"/>
      <w:lvlText w:val="•"/>
      <w:lvlJc w:val="left"/>
      <w:pPr>
        <w:ind w:left="4150" w:hanging="720"/>
      </w:pPr>
      <w:rPr>
        <w:rFonts w:hint="default"/>
      </w:rPr>
    </w:lvl>
    <w:lvl w:ilvl="4" w:tplc="3DC8ADFA">
      <w:numFmt w:val="bullet"/>
      <w:lvlText w:val="•"/>
      <w:lvlJc w:val="left"/>
      <w:pPr>
        <w:ind w:left="5000" w:hanging="720"/>
      </w:pPr>
      <w:rPr>
        <w:rFonts w:hint="default"/>
      </w:rPr>
    </w:lvl>
    <w:lvl w:ilvl="5" w:tplc="DCEAA214">
      <w:numFmt w:val="bullet"/>
      <w:lvlText w:val="•"/>
      <w:lvlJc w:val="left"/>
      <w:pPr>
        <w:ind w:left="5850" w:hanging="720"/>
      </w:pPr>
      <w:rPr>
        <w:rFonts w:hint="default"/>
      </w:rPr>
    </w:lvl>
    <w:lvl w:ilvl="6" w:tplc="6840F184">
      <w:numFmt w:val="bullet"/>
      <w:lvlText w:val="•"/>
      <w:lvlJc w:val="left"/>
      <w:pPr>
        <w:ind w:left="6700" w:hanging="720"/>
      </w:pPr>
      <w:rPr>
        <w:rFonts w:hint="default"/>
      </w:rPr>
    </w:lvl>
    <w:lvl w:ilvl="7" w:tplc="F5BE37FE">
      <w:numFmt w:val="bullet"/>
      <w:lvlText w:val="•"/>
      <w:lvlJc w:val="left"/>
      <w:pPr>
        <w:ind w:left="7550" w:hanging="720"/>
      </w:pPr>
      <w:rPr>
        <w:rFonts w:hint="default"/>
      </w:rPr>
    </w:lvl>
    <w:lvl w:ilvl="8" w:tplc="70886F3A">
      <w:numFmt w:val="bullet"/>
      <w:lvlText w:val="•"/>
      <w:lvlJc w:val="left"/>
      <w:pPr>
        <w:ind w:left="8400" w:hanging="720"/>
      </w:pPr>
      <w:rPr>
        <w:rFonts w:hint="default"/>
      </w:rPr>
    </w:lvl>
  </w:abstractNum>
  <w:abstractNum w:abstractNumId="62" w15:restartNumberingAfterBreak="0">
    <w:nsid w:val="6B420E63"/>
    <w:multiLevelType w:val="hybridMultilevel"/>
    <w:tmpl w:val="5E22DD14"/>
    <w:lvl w:ilvl="0" w:tplc="D4FEAB06">
      <w:start w:val="6"/>
      <w:numFmt w:val="decimal"/>
      <w:lvlText w:val="%1)"/>
      <w:lvlJc w:val="left"/>
      <w:pPr>
        <w:ind w:left="520" w:hanging="361"/>
      </w:pPr>
      <w:rPr>
        <w:rFonts w:ascii="Times New Roman" w:eastAsia="Times New Roman" w:hAnsi="Times New Roman" w:cs="Times New Roman" w:hint="default"/>
        <w:w w:val="99"/>
        <w:sz w:val="22"/>
        <w:szCs w:val="22"/>
      </w:rPr>
    </w:lvl>
    <w:lvl w:ilvl="1" w:tplc="7CB6B678">
      <w:start w:val="1"/>
      <w:numFmt w:val="lowerLetter"/>
      <w:lvlText w:val="%2)"/>
      <w:lvlJc w:val="left"/>
      <w:pPr>
        <w:ind w:left="1510" w:hanging="361"/>
      </w:pPr>
      <w:rPr>
        <w:rFonts w:ascii="Times New Roman" w:eastAsia="Times New Roman" w:hAnsi="Times New Roman" w:cs="Times New Roman" w:hint="default"/>
        <w:spacing w:val="-1"/>
        <w:w w:val="99"/>
        <w:sz w:val="22"/>
        <w:szCs w:val="22"/>
      </w:rPr>
    </w:lvl>
    <w:lvl w:ilvl="2" w:tplc="8834B1D2">
      <w:numFmt w:val="bullet"/>
      <w:lvlText w:val="•"/>
      <w:lvlJc w:val="left"/>
      <w:pPr>
        <w:ind w:left="2473" w:hanging="361"/>
      </w:pPr>
      <w:rPr>
        <w:rFonts w:hint="default"/>
      </w:rPr>
    </w:lvl>
    <w:lvl w:ilvl="3" w:tplc="46382B0E">
      <w:numFmt w:val="bullet"/>
      <w:lvlText w:val="•"/>
      <w:lvlJc w:val="left"/>
      <w:pPr>
        <w:ind w:left="3426" w:hanging="361"/>
      </w:pPr>
      <w:rPr>
        <w:rFonts w:hint="default"/>
      </w:rPr>
    </w:lvl>
    <w:lvl w:ilvl="4" w:tplc="44943F02">
      <w:numFmt w:val="bullet"/>
      <w:lvlText w:val="•"/>
      <w:lvlJc w:val="left"/>
      <w:pPr>
        <w:ind w:left="4380" w:hanging="361"/>
      </w:pPr>
      <w:rPr>
        <w:rFonts w:hint="default"/>
      </w:rPr>
    </w:lvl>
    <w:lvl w:ilvl="5" w:tplc="7CEE1B1A">
      <w:numFmt w:val="bullet"/>
      <w:lvlText w:val="•"/>
      <w:lvlJc w:val="left"/>
      <w:pPr>
        <w:ind w:left="5333" w:hanging="361"/>
      </w:pPr>
      <w:rPr>
        <w:rFonts w:hint="default"/>
      </w:rPr>
    </w:lvl>
    <w:lvl w:ilvl="6" w:tplc="F7CCD492">
      <w:numFmt w:val="bullet"/>
      <w:lvlText w:val="•"/>
      <w:lvlJc w:val="left"/>
      <w:pPr>
        <w:ind w:left="6286" w:hanging="361"/>
      </w:pPr>
      <w:rPr>
        <w:rFonts w:hint="default"/>
      </w:rPr>
    </w:lvl>
    <w:lvl w:ilvl="7" w:tplc="9760EB1E">
      <w:numFmt w:val="bullet"/>
      <w:lvlText w:val="•"/>
      <w:lvlJc w:val="left"/>
      <w:pPr>
        <w:ind w:left="7240" w:hanging="361"/>
      </w:pPr>
      <w:rPr>
        <w:rFonts w:hint="default"/>
      </w:rPr>
    </w:lvl>
    <w:lvl w:ilvl="8" w:tplc="A6269774">
      <w:numFmt w:val="bullet"/>
      <w:lvlText w:val="•"/>
      <w:lvlJc w:val="left"/>
      <w:pPr>
        <w:ind w:left="8193" w:hanging="361"/>
      </w:pPr>
      <w:rPr>
        <w:rFonts w:hint="default"/>
      </w:rPr>
    </w:lvl>
  </w:abstractNum>
  <w:abstractNum w:abstractNumId="63" w15:restartNumberingAfterBreak="0">
    <w:nsid w:val="6D8B3AB9"/>
    <w:multiLevelType w:val="hybridMultilevel"/>
    <w:tmpl w:val="38E4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213F83"/>
    <w:multiLevelType w:val="multilevel"/>
    <w:tmpl w:val="817E2476"/>
    <w:lvl w:ilvl="0">
      <w:start w:val="11"/>
      <w:numFmt w:val="decimal"/>
      <w:lvlText w:val="%1"/>
      <w:lvlJc w:val="left"/>
      <w:pPr>
        <w:ind w:left="880" w:hanging="720"/>
      </w:pPr>
      <w:rPr>
        <w:rFonts w:hint="default"/>
      </w:rPr>
    </w:lvl>
    <w:lvl w:ilvl="1">
      <w:numFmt w:val="decimal"/>
      <w:lvlText w:val="%1.%2"/>
      <w:lvlJc w:val="left"/>
      <w:pPr>
        <w:ind w:left="880" w:hanging="720"/>
        <w:jc w:val="right"/>
      </w:pPr>
      <w:rPr>
        <w:rFonts w:hint="default"/>
        <w:b/>
        <w:bCs/>
        <w:w w:val="99"/>
      </w:rPr>
    </w:lvl>
    <w:lvl w:ilvl="2">
      <w:numFmt w:val="bullet"/>
      <w:lvlText w:val="•"/>
      <w:lvlJc w:val="left"/>
      <w:pPr>
        <w:ind w:left="2724" w:hanging="720"/>
      </w:pPr>
      <w:rPr>
        <w:rFonts w:hint="default"/>
      </w:rPr>
    </w:lvl>
    <w:lvl w:ilvl="3">
      <w:numFmt w:val="bullet"/>
      <w:lvlText w:val="•"/>
      <w:lvlJc w:val="left"/>
      <w:pPr>
        <w:ind w:left="3646" w:hanging="720"/>
      </w:pPr>
      <w:rPr>
        <w:rFonts w:hint="default"/>
      </w:rPr>
    </w:lvl>
    <w:lvl w:ilvl="4">
      <w:numFmt w:val="bullet"/>
      <w:lvlText w:val="•"/>
      <w:lvlJc w:val="left"/>
      <w:pPr>
        <w:ind w:left="4568" w:hanging="720"/>
      </w:pPr>
      <w:rPr>
        <w:rFonts w:hint="default"/>
      </w:rPr>
    </w:lvl>
    <w:lvl w:ilvl="5">
      <w:numFmt w:val="bullet"/>
      <w:lvlText w:val="•"/>
      <w:lvlJc w:val="left"/>
      <w:pPr>
        <w:ind w:left="5490" w:hanging="720"/>
      </w:pPr>
      <w:rPr>
        <w:rFonts w:hint="default"/>
      </w:rPr>
    </w:lvl>
    <w:lvl w:ilvl="6">
      <w:numFmt w:val="bullet"/>
      <w:lvlText w:val="•"/>
      <w:lvlJc w:val="left"/>
      <w:pPr>
        <w:ind w:left="6412" w:hanging="720"/>
      </w:pPr>
      <w:rPr>
        <w:rFonts w:hint="default"/>
      </w:rPr>
    </w:lvl>
    <w:lvl w:ilvl="7">
      <w:numFmt w:val="bullet"/>
      <w:lvlText w:val="•"/>
      <w:lvlJc w:val="left"/>
      <w:pPr>
        <w:ind w:left="7334" w:hanging="720"/>
      </w:pPr>
      <w:rPr>
        <w:rFonts w:hint="default"/>
      </w:rPr>
    </w:lvl>
    <w:lvl w:ilvl="8">
      <w:numFmt w:val="bullet"/>
      <w:lvlText w:val="•"/>
      <w:lvlJc w:val="left"/>
      <w:pPr>
        <w:ind w:left="8256" w:hanging="720"/>
      </w:pPr>
      <w:rPr>
        <w:rFonts w:hint="default"/>
      </w:rPr>
    </w:lvl>
  </w:abstractNum>
  <w:abstractNum w:abstractNumId="65" w15:restartNumberingAfterBreak="0">
    <w:nsid w:val="6F741602"/>
    <w:multiLevelType w:val="hybridMultilevel"/>
    <w:tmpl w:val="E4040166"/>
    <w:lvl w:ilvl="0" w:tplc="FBA23BC2">
      <w:start w:val="1"/>
      <w:numFmt w:val="lowerLetter"/>
      <w:lvlText w:val="%1)"/>
      <w:lvlJc w:val="left"/>
      <w:pPr>
        <w:ind w:left="1600" w:hanging="720"/>
        <w:jc w:val="right"/>
      </w:pPr>
      <w:rPr>
        <w:rFonts w:ascii="Times New Roman" w:eastAsia="Times New Roman" w:hAnsi="Times New Roman" w:cs="Times New Roman" w:hint="default"/>
        <w:spacing w:val="-1"/>
        <w:w w:val="99"/>
        <w:sz w:val="22"/>
        <w:szCs w:val="22"/>
      </w:rPr>
    </w:lvl>
    <w:lvl w:ilvl="1" w:tplc="F83846BC">
      <w:start w:val="1"/>
      <w:numFmt w:val="lowerRoman"/>
      <w:lvlText w:val="%2)"/>
      <w:lvlJc w:val="left"/>
      <w:pPr>
        <w:ind w:left="2320" w:hanging="720"/>
      </w:pPr>
      <w:rPr>
        <w:rFonts w:ascii="Times New Roman" w:eastAsia="Times New Roman" w:hAnsi="Times New Roman" w:cs="Times New Roman" w:hint="default"/>
        <w:w w:val="99"/>
        <w:sz w:val="22"/>
        <w:szCs w:val="22"/>
      </w:rPr>
    </w:lvl>
    <w:lvl w:ilvl="2" w:tplc="EE723066">
      <w:numFmt w:val="bullet"/>
      <w:lvlText w:val="•"/>
      <w:lvlJc w:val="left"/>
      <w:pPr>
        <w:ind w:left="3184" w:hanging="720"/>
      </w:pPr>
      <w:rPr>
        <w:rFonts w:hint="default"/>
      </w:rPr>
    </w:lvl>
    <w:lvl w:ilvl="3" w:tplc="10F2911C">
      <w:numFmt w:val="bullet"/>
      <w:lvlText w:val="•"/>
      <w:lvlJc w:val="left"/>
      <w:pPr>
        <w:ind w:left="4048" w:hanging="720"/>
      </w:pPr>
      <w:rPr>
        <w:rFonts w:hint="default"/>
      </w:rPr>
    </w:lvl>
    <w:lvl w:ilvl="4" w:tplc="686A1EC2">
      <w:numFmt w:val="bullet"/>
      <w:lvlText w:val="•"/>
      <w:lvlJc w:val="left"/>
      <w:pPr>
        <w:ind w:left="4913" w:hanging="720"/>
      </w:pPr>
      <w:rPr>
        <w:rFonts w:hint="default"/>
      </w:rPr>
    </w:lvl>
    <w:lvl w:ilvl="5" w:tplc="755A8868">
      <w:numFmt w:val="bullet"/>
      <w:lvlText w:val="•"/>
      <w:lvlJc w:val="left"/>
      <w:pPr>
        <w:ind w:left="5777" w:hanging="720"/>
      </w:pPr>
      <w:rPr>
        <w:rFonts w:hint="default"/>
      </w:rPr>
    </w:lvl>
    <w:lvl w:ilvl="6" w:tplc="A0A8BD8E">
      <w:numFmt w:val="bullet"/>
      <w:lvlText w:val="•"/>
      <w:lvlJc w:val="left"/>
      <w:pPr>
        <w:ind w:left="6642" w:hanging="720"/>
      </w:pPr>
      <w:rPr>
        <w:rFonts w:hint="default"/>
      </w:rPr>
    </w:lvl>
    <w:lvl w:ilvl="7" w:tplc="9AF895A0">
      <w:numFmt w:val="bullet"/>
      <w:lvlText w:val="•"/>
      <w:lvlJc w:val="left"/>
      <w:pPr>
        <w:ind w:left="7506" w:hanging="720"/>
      </w:pPr>
      <w:rPr>
        <w:rFonts w:hint="default"/>
      </w:rPr>
    </w:lvl>
    <w:lvl w:ilvl="8" w:tplc="BB38C5E2">
      <w:numFmt w:val="bullet"/>
      <w:lvlText w:val="•"/>
      <w:lvlJc w:val="left"/>
      <w:pPr>
        <w:ind w:left="8371" w:hanging="720"/>
      </w:pPr>
      <w:rPr>
        <w:rFonts w:hint="default"/>
      </w:rPr>
    </w:lvl>
  </w:abstractNum>
  <w:abstractNum w:abstractNumId="66" w15:restartNumberingAfterBreak="0">
    <w:nsid w:val="6F892984"/>
    <w:multiLevelType w:val="hybridMultilevel"/>
    <w:tmpl w:val="BE183EA8"/>
    <w:lvl w:ilvl="0" w:tplc="3C6A226E">
      <w:start w:val="1"/>
      <w:numFmt w:val="lowerLetter"/>
      <w:lvlText w:val="%1)"/>
      <w:lvlJc w:val="left"/>
      <w:pPr>
        <w:ind w:left="1600" w:hanging="720"/>
      </w:pPr>
      <w:rPr>
        <w:rFonts w:ascii="Times New Roman" w:eastAsia="Times New Roman" w:hAnsi="Times New Roman" w:cs="Times New Roman" w:hint="default"/>
        <w:spacing w:val="-1"/>
        <w:w w:val="99"/>
        <w:sz w:val="22"/>
        <w:szCs w:val="22"/>
      </w:rPr>
    </w:lvl>
    <w:lvl w:ilvl="1" w:tplc="27D6C452">
      <w:numFmt w:val="bullet"/>
      <w:lvlText w:val="•"/>
      <w:lvlJc w:val="left"/>
      <w:pPr>
        <w:ind w:left="2450" w:hanging="720"/>
      </w:pPr>
      <w:rPr>
        <w:rFonts w:hint="default"/>
      </w:rPr>
    </w:lvl>
    <w:lvl w:ilvl="2" w:tplc="F65E10D6">
      <w:numFmt w:val="bullet"/>
      <w:lvlText w:val="•"/>
      <w:lvlJc w:val="left"/>
      <w:pPr>
        <w:ind w:left="3300" w:hanging="720"/>
      </w:pPr>
      <w:rPr>
        <w:rFonts w:hint="default"/>
      </w:rPr>
    </w:lvl>
    <w:lvl w:ilvl="3" w:tplc="42E00C4C">
      <w:numFmt w:val="bullet"/>
      <w:lvlText w:val="•"/>
      <w:lvlJc w:val="left"/>
      <w:pPr>
        <w:ind w:left="4150" w:hanging="720"/>
      </w:pPr>
      <w:rPr>
        <w:rFonts w:hint="default"/>
      </w:rPr>
    </w:lvl>
    <w:lvl w:ilvl="4" w:tplc="27624B42">
      <w:numFmt w:val="bullet"/>
      <w:lvlText w:val="•"/>
      <w:lvlJc w:val="left"/>
      <w:pPr>
        <w:ind w:left="5000" w:hanging="720"/>
      </w:pPr>
      <w:rPr>
        <w:rFonts w:hint="default"/>
      </w:rPr>
    </w:lvl>
    <w:lvl w:ilvl="5" w:tplc="8C46DC56">
      <w:numFmt w:val="bullet"/>
      <w:lvlText w:val="•"/>
      <w:lvlJc w:val="left"/>
      <w:pPr>
        <w:ind w:left="5850" w:hanging="720"/>
      </w:pPr>
      <w:rPr>
        <w:rFonts w:hint="default"/>
      </w:rPr>
    </w:lvl>
    <w:lvl w:ilvl="6" w:tplc="73A4B6C8">
      <w:numFmt w:val="bullet"/>
      <w:lvlText w:val="•"/>
      <w:lvlJc w:val="left"/>
      <w:pPr>
        <w:ind w:left="6700" w:hanging="720"/>
      </w:pPr>
      <w:rPr>
        <w:rFonts w:hint="default"/>
      </w:rPr>
    </w:lvl>
    <w:lvl w:ilvl="7" w:tplc="921EEED2">
      <w:numFmt w:val="bullet"/>
      <w:lvlText w:val="•"/>
      <w:lvlJc w:val="left"/>
      <w:pPr>
        <w:ind w:left="7550" w:hanging="720"/>
      </w:pPr>
      <w:rPr>
        <w:rFonts w:hint="default"/>
      </w:rPr>
    </w:lvl>
    <w:lvl w:ilvl="8" w:tplc="7312FE4E">
      <w:numFmt w:val="bullet"/>
      <w:lvlText w:val="•"/>
      <w:lvlJc w:val="left"/>
      <w:pPr>
        <w:ind w:left="8400" w:hanging="720"/>
      </w:pPr>
      <w:rPr>
        <w:rFonts w:hint="default"/>
      </w:rPr>
    </w:lvl>
  </w:abstractNum>
  <w:abstractNum w:abstractNumId="67" w15:restartNumberingAfterBreak="0">
    <w:nsid w:val="708278DB"/>
    <w:multiLevelType w:val="hybridMultilevel"/>
    <w:tmpl w:val="7FBA72F6"/>
    <w:lvl w:ilvl="0" w:tplc="D7E85C86">
      <w:start w:val="1"/>
      <w:numFmt w:val="decimal"/>
      <w:lvlText w:val="%1)"/>
      <w:lvlJc w:val="left"/>
      <w:pPr>
        <w:ind w:left="880" w:hanging="720"/>
      </w:pPr>
      <w:rPr>
        <w:rFonts w:ascii="Times New Roman" w:eastAsia="Times New Roman" w:hAnsi="Times New Roman" w:cs="Times New Roman" w:hint="default"/>
        <w:w w:val="99"/>
        <w:sz w:val="22"/>
        <w:szCs w:val="22"/>
      </w:rPr>
    </w:lvl>
    <w:lvl w:ilvl="1" w:tplc="DE563704">
      <w:start w:val="1"/>
      <w:numFmt w:val="lowerLetter"/>
      <w:lvlText w:val="%2)"/>
      <w:lvlJc w:val="left"/>
      <w:pPr>
        <w:ind w:left="2140" w:hanging="541"/>
      </w:pPr>
      <w:rPr>
        <w:rFonts w:ascii="Times New Roman" w:eastAsia="Times New Roman" w:hAnsi="Times New Roman" w:cs="Times New Roman" w:hint="default"/>
        <w:spacing w:val="-1"/>
        <w:w w:val="99"/>
        <w:sz w:val="22"/>
        <w:szCs w:val="22"/>
      </w:rPr>
    </w:lvl>
    <w:lvl w:ilvl="2" w:tplc="ED90757A">
      <w:numFmt w:val="bullet"/>
      <w:lvlText w:val="•"/>
      <w:lvlJc w:val="left"/>
      <w:pPr>
        <w:ind w:left="2240" w:hanging="541"/>
      </w:pPr>
      <w:rPr>
        <w:rFonts w:hint="default"/>
      </w:rPr>
    </w:lvl>
    <w:lvl w:ilvl="3" w:tplc="57085542">
      <w:numFmt w:val="bullet"/>
      <w:lvlText w:val="•"/>
      <w:lvlJc w:val="left"/>
      <w:pPr>
        <w:ind w:left="2320" w:hanging="541"/>
      </w:pPr>
      <w:rPr>
        <w:rFonts w:hint="default"/>
      </w:rPr>
    </w:lvl>
    <w:lvl w:ilvl="4" w:tplc="45C4DC7E">
      <w:numFmt w:val="bullet"/>
      <w:lvlText w:val="•"/>
      <w:lvlJc w:val="left"/>
      <w:pPr>
        <w:ind w:left="3431" w:hanging="541"/>
      </w:pPr>
      <w:rPr>
        <w:rFonts w:hint="default"/>
      </w:rPr>
    </w:lvl>
    <w:lvl w:ilvl="5" w:tplc="5A7499C4">
      <w:numFmt w:val="bullet"/>
      <w:lvlText w:val="•"/>
      <w:lvlJc w:val="left"/>
      <w:pPr>
        <w:ind w:left="4542" w:hanging="541"/>
      </w:pPr>
      <w:rPr>
        <w:rFonts w:hint="default"/>
      </w:rPr>
    </w:lvl>
    <w:lvl w:ilvl="6" w:tplc="916A09A8">
      <w:numFmt w:val="bullet"/>
      <w:lvlText w:val="•"/>
      <w:lvlJc w:val="left"/>
      <w:pPr>
        <w:ind w:left="5654" w:hanging="541"/>
      </w:pPr>
      <w:rPr>
        <w:rFonts w:hint="default"/>
      </w:rPr>
    </w:lvl>
    <w:lvl w:ilvl="7" w:tplc="D016889A">
      <w:numFmt w:val="bullet"/>
      <w:lvlText w:val="•"/>
      <w:lvlJc w:val="left"/>
      <w:pPr>
        <w:ind w:left="6765" w:hanging="541"/>
      </w:pPr>
      <w:rPr>
        <w:rFonts w:hint="default"/>
      </w:rPr>
    </w:lvl>
    <w:lvl w:ilvl="8" w:tplc="050CDCE0">
      <w:numFmt w:val="bullet"/>
      <w:lvlText w:val="•"/>
      <w:lvlJc w:val="left"/>
      <w:pPr>
        <w:ind w:left="7877" w:hanging="541"/>
      </w:pPr>
      <w:rPr>
        <w:rFonts w:hint="default"/>
      </w:rPr>
    </w:lvl>
  </w:abstractNum>
  <w:abstractNum w:abstractNumId="68" w15:restartNumberingAfterBreak="0">
    <w:nsid w:val="72F979A5"/>
    <w:multiLevelType w:val="multilevel"/>
    <w:tmpl w:val="0C407756"/>
    <w:lvl w:ilvl="0">
      <w:start w:val="1"/>
      <w:numFmt w:val="decimal"/>
      <w:lvlText w:val="%1."/>
      <w:lvlJc w:val="left"/>
      <w:pPr>
        <w:ind w:left="520" w:hanging="360"/>
      </w:pPr>
      <w:rPr>
        <w:rFonts w:ascii="Times New Roman" w:eastAsia="Times New Roman" w:hAnsi="Times New Roman" w:cs="Times New Roman" w:hint="default"/>
        <w:w w:val="99"/>
        <w:sz w:val="22"/>
        <w:szCs w:val="22"/>
      </w:rPr>
    </w:lvl>
    <w:lvl w:ilvl="1">
      <w:start w:val="1"/>
      <w:numFmt w:val="decimal"/>
      <w:lvlText w:val="%1.%2."/>
      <w:lvlJc w:val="left"/>
      <w:pPr>
        <w:ind w:left="951" w:hanging="432"/>
      </w:pPr>
      <w:rPr>
        <w:rFonts w:ascii="Times New Roman" w:eastAsia="Times New Roman" w:hAnsi="Times New Roman" w:cs="Times New Roman" w:hint="default"/>
        <w:w w:val="99"/>
        <w:sz w:val="22"/>
        <w:szCs w:val="22"/>
      </w:rPr>
    </w:lvl>
    <w:lvl w:ilvl="2">
      <w:start w:val="1"/>
      <w:numFmt w:val="lowerLetter"/>
      <w:lvlText w:val="%3)"/>
      <w:lvlJc w:val="left"/>
      <w:pPr>
        <w:ind w:left="1600" w:hanging="271"/>
      </w:pPr>
      <w:rPr>
        <w:rFonts w:ascii="Times New Roman" w:eastAsia="Times New Roman" w:hAnsi="Times New Roman" w:cs="Times New Roman" w:hint="default"/>
        <w:spacing w:val="-1"/>
        <w:w w:val="99"/>
        <w:sz w:val="22"/>
        <w:szCs w:val="22"/>
      </w:rPr>
    </w:lvl>
    <w:lvl w:ilvl="3">
      <w:numFmt w:val="bullet"/>
      <w:lvlText w:val="•"/>
      <w:lvlJc w:val="left"/>
      <w:pPr>
        <w:ind w:left="1600" w:hanging="271"/>
      </w:pPr>
      <w:rPr>
        <w:rFonts w:hint="default"/>
      </w:rPr>
    </w:lvl>
    <w:lvl w:ilvl="4">
      <w:numFmt w:val="bullet"/>
      <w:lvlText w:val="•"/>
      <w:lvlJc w:val="left"/>
      <w:pPr>
        <w:ind w:left="2814" w:hanging="271"/>
      </w:pPr>
      <w:rPr>
        <w:rFonts w:hint="default"/>
      </w:rPr>
    </w:lvl>
    <w:lvl w:ilvl="5">
      <w:numFmt w:val="bullet"/>
      <w:lvlText w:val="•"/>
      <w:lvlJc w:val="left"/>
      <w:pPr>
        <w:ind w:left="4028" w:hanging="271"/>
      </w:pPr>
      <w:rPr>
        <w:rFonts w:hint="default"/>
      </w:rPr>
    </w:lvl>
    <w:lvl w:ilvl="6">
      <w:numFmt w:val="bullet"/>
      <w:lvlText w:val="•"/>
      <w:lvlJc w:val="left"/>
      <w:pPr>
        <w:ind w:left="5242" w:hanging="271"/>
      </w:pPr>
      <w:rPr>
        <w:rFonts w:hint="default"/>
      </w:rPr>
    </w:lvl>
    <w:lvl w:ilvl="7">
      <w:numFmt w:val="bullet"/>
      <w:lvlText w:val="•"/>
      <w:lvlJc w:val="left"/>
      <w:pPr>
        <w:ind w:left="6457" w:hanging="271"/>
      </w:pPr>
      <w:rPr>
        <w:rFonts w:hint="default"/>
      </w:rPr>
    </w:lvl>
    <w:lvl w:ilvl="8">
      <w:numFmt w:val="bullet"/>
      <w:lvlText w:val="•"/>
      <w:lvlJc w:val="left"/>
      <w:pPr>
        <w:ind w:left="7671" w:hanging="271"/>
      </w:pPr>
      <w:rPr>
        <w:rFonts w:hint="default"/>
      </w:rPr>
    </w:lvl>
  </w:abstractNum>
  <w:abstractNum w:abstractNumId="69" w15:restartNumberingAfterBreak="0">
    <w:nsid w:val="756879EE"/>
    <w:multiLevelType w:val="multilevel"/>
    <w:tmpl w:val="A8E28B80"/>
    <w:lvl w:ilvl="0">
      <w:start w:val="4"/>
      <w:numFmt w:val="decimal"/>
      <w:lvlText w:val="%1"/>
      <w:lvlJc w:val="left"/>
      <w:pPr>
        <w:ind w:left="880" w:hanging="720"/>
      </w:pPr>
      <w:rPr>
        <w:rFonts w:hint="default"/>
      </w:rPr>
    </w:lvl>
    <w:lvl w:ilvl="1">
      <w:numFmt w:val="decimal"/>
      <w:lvlText w:val="%1.%2"/>
      <w:lvlJc w:val="left"/>
      <w:pPr>
        <w:ind w:left="880" w:hanging="720"/>
        <w:jc w:val="right"/>
      </w:pPr>
      <w:rPr>
        <w:rFonts w:hint="default"/>
        <w:b/>
        <w:bCs/>
        <w:w w:val="99"/>
      </w:rPr>
    </w:lvl>
    <w:lvl w:ilvl="2">
      <w:start w:val="1"/>
      <w:numFmt w:val="decimal"/>
      <w:lvlText w:val="%1.%2.%3"/>
      <w:lvlJc w:val="left"/>
      <w:pPr>
        <w:ind w:left="2320" w:hanging="720"/>
      </w:pPr>
      <w:rPr>
        <w:rFonts w:ascii="Times New Roman" w:eastAsia="Times New Roman" w:hAnsi="Times New Roman" w:cs="Times New Roman" w:hint="default"/>
        <w:w w:val="99"/>
        <w:sz w:val="22"/>
        <w:szCs w:val="22"/>
      </w:rPr>
    </w:lvl>
    <w:lvl w:ilvl="3">
      <w:start w:val="1"/>
      <w:numFmt w:val="decimal"/>
      <w:lvlText w:val="%1.%2.%3.%4"/>
      <w:lvlJc w:val="left"/>
      <w:pPr>
        <w:ind w:left="3039" w:hanging="720"/>
      </w:pPr>
      <w:rPr>
        <w:rFonts w:ascii="Times New Roman" w:eastAsia="Times New Roman" w:hAnsi="Times New Roman" w:cs="Times New Roman" w:hint="default"/>
        <w:spacing w:val="-1"/>
        <w:w w:val="99"/>
        <w:sz w:val="22"/>
        <w:szCs w:val="22"/>
      </w:rPr>
    </w:lvl>
    <w:lvl w:ilvl="4">
      <w:start w:val="1"/>
      <w:numFmt w:val="decimal"/>
      <w:lvlText w:val="%1.%2.%3.%4.%5"/>
      <w:lvlJc w:val="left"/>
      <w:pPr>
        <w:ind w:left="3760" w:hanging="1440"/>
      </w:pPr>
      <w:rPr>
        <w:rFonts w:ascii="Times New Roman" w:eastAsia="Times New Roman" w:hAnsi="Times New Roman" w:cs="Times New Roman" w:hint="default"/>
        <w:spacing w:val="-1"/>
        <w:w w:val="99"/>
        <w:sz w:val="22"/>
        <w:szCs w:val="22"/>
      </w:rPr>
    </w:lvl>
    <w:lvl w:ilvl="5">
      <w:numFmt w:val="bullet"/>
      <w:lvlText w:val="•"/>
      <w:lvlJc w:val="left"/>
      <w:pPr>
        <w:ind w:left="5571" w:hanging="1440"/>
      </w:pPr>
      <w:rPr>
        <w:rFonts w:hint="default"/>
      </w:rPr>
    </w:lvl>
    <w:lvl w:ilvl="6">
      <w:numFmt w:val="bullet"/>
      <w:lvlText w:val="•"/>
      <w:lvlJc w:val="left"/>
      <w:pPr>
        <w:ind w:left="6477" w:hanging="1440"/>
      </w:pPr>
      <w:rPr>
        <w:rFonts w:hint="default"/>
      </w:rPr>
    </w:lvl>
    <w:lvl w:ilvl="7">
      <w:numFmt w:val="bullet"/>
      <w:lvlText w:val="•"/>
      <w:lvlJc w:val="left"/>
      <w:pPr>
        <w:ind w:left="7382" w:hanging="1440"/>
      </w:pPr>
      <w:rPr>
        <w:rFonts w:hint="default"/>
      </w:rPr>
    </w:lvl>
    <w:lvl w:ilvl="8">
      <w:numFmt w:val="bullet"/>
      <w:lvlText w:val="•"/>
      <w:lvlJc w:val="left"/>
      <w:pPr>
        <w:ind w:left="8288" w:hanging="1440"/>
      </w:pPr>
      <w:rPr>
        <w:rFonts w:hint="default"/>
      </w:rPr>
    </w:lvl>
  </w:abstractNum>
  <w:abstractNum w:abstractNumId="70" w15:restartNumberingAfterBreak="0">
    <w:nsid w:val="770B3950"/>
    <w:multiLevelType w:val="hybridMultilevel"/>
    <w:tmpl w:val="CD26A0B6"/>
    <w:lvl w:ilvl="0" w:tplc="F3AC956C">
      <w:start w:val="1"/>
      <w:numFmt w:val="decimal"/>
      <w:lvlText w:val="%1)"/>
      <w:lvlJc w:val="left"/>
      <w:pPr>
        <w:ind w:left="880" w:hanging="720"/>
      </w:pPr>
      <w:rPr>
        <w:rFonts w:ascii="Times New Roman" w:eastAsia="Times New Roman" w:hAnsi="Times New Roman" w:cs="Times New Roman" w:hint="default"/>
        <w:w w:val="99"/>
        <w:sz w:val="22"/>
        <w:szCs w:val="22"/>
      </w:rPr>
    </w:lvl>
    <w:lvl w:ilvl="1" w:tplc="BE5C4C9C">
      <w:start w:val="1"/>
      <w:numFmt w:val="lowerLetter"/>
      <w:lvlText w:val="%2)"/>
      <w:lvlJc w:val="left"/>
      <w:pPr>
        <w:ind w:left="1600" w:hanging="720"/>
      </w:pPr>
      <w:rPr>
        <w:rFonts w:ascii="Times New Roman" w:eastAsia="Times New Roman" w:hAnsi="Times New Roman" w:cs="Times New Roman" w:hint="default"/>
        <w:spacing w:val="-1"/>
        <w:w w:val="99"/>
        <w:sz w:val="22"/>
        <w:szCs w:val="22"/>
      </w:rPr>
    </w:lvl>
    <w:lvl w:ilvl="2" w:tplc="518E47D2">
      <w:numFmt w:val="bullet"/>
      <w:lvlText w:val="•"/>
      <w:lvlJc w:val="left"/>
      <w:pPr>
        <w:ind w:left="2544" w:hanging="720"/>
      </w:pPr>
      <w:rPr>
        <w:rFonts w:hint="default"/>
      </w:rPr>
    </w:lvl>
    <w:lvl w:ilvl="3" w:tplc="93F244C4">
      <w:numFmt w:val="bullet"/>
      <w:lvlText w:val="•"/>
      <w:lvlJc w:val="left"/>
      <w:pPr>
        <w:ind w:left="3488" w:hanging="720"/>
      </w:pPr>
      <w:rPr>
        <w:rFonts w:hint="default"/>
      </w:rPr>
    </w:lvl>
    <w:lvl w:ilvl="4" w:tplc="7FD6916C">
      <w:numFmt w:val="bullet"/>
      <w:lvlText w:val="•"/>
      <w:lvlJc w:val="left"/>
      <w:pPr>
        <w:ind w:left="4433" w:hanging="720"/>
      </w:pPr>
      <w:rPr>
        <w:rFonts w:hint="default"/>
      </w:rPr>
    </w:lvl>
    <w:lvl w:ilvl="5" w:tplc="62B426B4">
      <w:numFmt w:val="bullet"/>
      <w:lvlText w:val="•"/>
      <w:lvlJc w:val="left"/>
      <w:pPr>
        <w:ind w:left="5377" w:hanging="720"/>
      </w:pPr>
      <w:rPr>
        <w:rFonts w:hint="default"/>
      </w:rPr>
    </w:lvl>
    <w:lvl w:ilvl="6" w:tplc="335CBA60">
      <w:numFmt w:val="bullet"/>
      <w:lvlText w:val="•"/>
      <w:lvlJc w:val="left"/>
      <w:pPr>
        <w:ind w:left="6322" w:hanging="720"/>
      </w:pPr>
      <w:rPr>
        <w:rFonts w:hint="default"/>
      </w:rPr>
    </w:lvl>
    <w:lvl w:ilvl="7" w:tplc="74848DA6">
      <w:numFmt w:val="bullet"/>
      <w:lvlText w:val="•"/>
      <w:lvlJc w:val="left"/>
      <w:pPr>
        <w:ind w:left="7266" w:hanging="720"/>
      </w:pPr>
      <w:rPr>
        <w:rFonts w:hint="default"/>
      </w:rPr>
    </w:lvl>
    <w:lvl w:ilvl="8" w:tplc="BAB094BC">
      <w:numFmt w:val="bullet"/>
      <w:lvlText w:val="•"/>
      <w:lvlJc w:val="left"/>
      <w:pPr>
        <w:ind w:left="8211" w:hanging="720"/>
      </w:pPr>
      <w:rPr>
        <w:rFonts w:hint="default"/>
      </w:rPr>
    </w:lvl>
  </w:abstractNum>
  <w:abstractNum w:abstractNumId="71" w15:restartNumberingAfterBreak="0">
    <w:nsid w:val="782B658B"/>
    <w:multiLevelType w:val="hybridMultilevel"/>
    <w:tmpl w:val="A7BA2FEA"/>
    <w:lvl w:ilvl="0" w:tplc="A3BE504E">
      <w:start w:val="1"/>
      <w:numFmt w:val="decimal"/>
      <w:lvlText w:val="%1)"/>
      <w:lvlJc w:val="left"/>
      <w:pPr>
        <w:ind w:left="880" w:hanging="720"/>
      </w:pPr>
      <w:rPr>
        <w:rFonts w:ascii="Times New Roman" w:eastAsia="Times New Roman" w:hAnsi="Times New Roman" w:cs="Times New Roman" w:hint="default"/>
        <w:w w:val="99"/>
        <w:sz w:val="22"/>
        <w:szCs w:val="22"/>
      </w:rPr>
    </w:lvl>
    <w:lvl w:ilvl="1" w:tplc="2D8CD658">
      <w:start w:val="1"/>
      <w:numFmt w:val="lowerLetter"/>
      <w:lvlText w:val="%2)"/>
      <w:lvlJc w:val="left"/>
      <w:pPr>
        <w:ind w:left="2320" w:hanging="720"/>
      </w:pPr>
      <w:rPr>
        <w:rFonts w:ascii="Times New Roman" w:eastAsia="Times New Roman" w:hAnsi="Times New Roman" w:cs="Times New Roman" w:hint="default"/>
        <w:spacing w:val="-1"/>
        <w:w w:val="99"/>
        <w:sz w:val="22"/>
        <w:szCs w:val="22"/>
      </w:rPr>
    </w:lvl>
    <w:lvl w:ilvl="2" w:tplc="951CF3CE">
      <w:start w:val="1"/>
      <w:numFmt w:val="lowerRoman"/>
      <w:lvlText w:val="%3)"/>
      <w:lvlJc w:val="left"/>
      <w:pPr>
        <w:ind w:left="2745" w:hanging="246"/>
      </w:pPr>
      <w:rPr>
        <w:rFonts w:ascii="Times New Roman" w:eastAsia="Times New Roman" w:hAnsi="Times New Roman" w:cs="Times New Roman" w:hint="default"/>
        <w:w w:val="99"/>
        <w:sz w:val="22"/>
        <w:szCs w:val="22"/>
      </w:rPr>
    </w:lvl>
    <w:lvl w:ilvl="3" w:tplc="BEEC1D52">
      <w:numFmt w:val="bullet"/>
      <w:lvlText w:val="•"/>
      <w:lvlJc w:val="left"/>
      <w:pPr>
        <w:ind w:left="3660" w:hanging="246"/>
      </w:pPr>
      <w:rPr>
        <w:rFonts w:hint="default"/>
      </w:rPr>
    </w:lvl>
    <w:lvl w:ilvl="4" w:tplc="4F76E688">
      <w:numFmt w:val="bullet"/>
      <w:lvlText w:val="•"/>
      <w:lvlJc w:val="left"/>
      <w:pPr>
        <w:ind w:left="4580" w:hanging="246"/>
      </w:pPr>
      <w:rPr>
        <w:rFonts w:hint="default"/>
      </w:rPr>
    </w:lvl>
    <w:lvl w:ilvl="5" w:tplc="766CB152">
      <w:numFmt w:val="bullet"/>
      <w:lvlText w:val="•"/>
      <w:lvlJc w:val="left"/>
      <w:pPr>
        <w:ind w:left="5500" w:hanging="246"/>
      </w:pPr>
      <w:rPr>
        <w:rFonts w:hint="default"/>
      </w:rPr>
    </w:lvl>
    <w:lvl w:ilvl="6" w:tplc="106A1168">
      <w:numFmt w:val="bullet"/>
      <w:lvlText w:val="•"/>
      <w:lvlJc w:val="left"/>
      <w:pPr>
        <w:ind w:left="6420" w:hanging="246"/>
      </w:pPr>
      <w:rPr>
        <w:rFonts w:hint="default"/>
      </w:rPr>
    </w:lvl>
    <w:lvl w:ilvl="7" w:tplc="228220BA">
      <w:numFmt w:val="bullet"/>
      <w:lvlText w:val="•"/>
      <w:lvlJc w:val="left"/>
      <w:pPr>
        <w:ind w:left="7340" w:hanging="246"/>
      </w:pPr>
      <w:rPr>
        <w:rFonts w:hint="default"/>
      </w:rPr>
    </w:lvl>
    <w:lvl w:ilvl="8" w:tplc="D49E2DBC">
      <w:numFmt w:val="bullet"/>
      <w:lvlText w:val="•"/>
      <w:lvlJc w:val="left"/>
      <w:pPr>
        <w:ind w:left="8260" w:hanging="246"/>
      </w:pPr>
      <w:rPr>
        <w:rFonts w:hint="default"/>
      </w:rPr>
    </w:lvl>
  </w:abstractNum>
  <w:abstractNum w:abstractNumId="72" w15:restartNumberingAfterBreak="0">
    <w:nsid w:val="79323AC0"/>
    <w:multiLevelType w:val="hybridMultilevel"/>
    <w:tmpl w:val="32EACB52"/>
    <w:lvl w:ilvl="0" w:tplc="BC3A7468">
      <w:start w:val="1"/>
      <w:numFmt w:val="lowerLetter"/>
      <w:lvlText w:val="%1)"/>
      <w:lvlJc w:val="left"/>
      <w:pPr>
        <w:ind w:left="1600" w:hanging="720"/>
      </w:pPr>
      <w:rPr>
        <w:rFonts w:ascii="Times New Roman" w:eastAsia="Times New Roman" w:hAnsi="Times New Roman" w:cs="Times New Roman" w:hint="default"/>
        <w:spacing w:val="-1"/>
        <w:w w:val="99"/>
        <w:sz w:val="22"/>
        <w:szCs w:val="22"/>
      </w:rPr>
    </w:lvl>
    <w:lvl w:ilvl="1" w:tplc="4FF6278E">
      <w:numFmt w:val="bullet"/>
      <w:lvlText w:val="•"/>
      <w:lvlJc w:val="left"/>
      <w:pPr>
        <w:ind w:left="2450" w:hanging="720"/>
      </w:pPr>
      <w:rPr>
        <w:rFonts w:hint="default"/>
      </w:rPr>
    </w:lvl>
    <w:lvl w:ilvl="2" w:tplc="0006358C">
      <w:numFmt w:val="bullet"/>
      <w:lvlText w:val="•"/>
      <w:lvlJc w:val="left"/>
      <w:pPr>
        <w:ind w:left="3300" w:hanging="720"/>
      </w:pPr>
      <w:rPr>
        <w:rFonts w:hint="default"/>
      </w:rPr>
    </w:lvl>
    <w:lvl w:ilvl="3" w:tplc="B672E298">
      <w:numFmt w:val="bullet"/>
      <w:lvlText w:val="•"/>
      <w:lvlJc w:val="left"/>
      <w:pPr>
        <w:ind w:left="4150" w:hanging="720"/>
      </w:pPr>
      <w:rPr>
        <w:rFonts w:hint="default"/>
      </w:rPr>
    </w:lvl>
    <w:lvl w:ilvl="4" w:tplc="80469A42">
      <w:numFmt w:val="bullet"/>
      <w:lvlText w:val="•"/>
      <w:lvlJc w:val="left"/>
      <w:pPr>
        <w:ind w:left="5000" w:hanging="720"/>
      </w:pPr>
      <w:rPr>
        <w:rFonts w:hint="default"/>
      </w:rPr>
    </w:lvl>
    <w:lvl w:ilvl="5" w:tplc="3E64FB0E">
      <w:numFmt w:val="bullet"/>
      <w:lvlText w:val="•"/>
      <w:lvlJc w:val="left"/>
      <w:pPr>
        <w:ind w:left="5850" w:hanging="720"/>
      </w:pPr>
      <w:rPr>
        <w:rFonts w:hint="default"/>
      </w:rPr>
    </w:lvl>
    <w:lvl w:ilvl="6" w:tplc="0A84C01E">
      <w:numFmt w:val="bullet"/>
      <w:lvlText w:val="•"/>
      <w:lvlJc w:val="left"/>
      <w:pPr>
        <w:ind w:left="6700" w:hanging="720"/>
      </w:pPr>
      <w:rPr>
        <w:rFonts w:hint="default"/>
      </w:rPr>
    </w:lvl>
    <w:lvl w:ilvl="7" w:tplc="E35CF4C0">
      <w:numFmt w:val="bullet"/>
      <w:lvlText w:val="•"/>
      <w:lvlJc w:val="left"/>
      <w:pPr>
        <w:ind w:left="7550" w:hanging="720"/>
      </w:pPr>
      <w:rPr>
        <w:rFonts w:hint="default"/>
      </w:rPr>
    </w:lvl>
    <w:lvl w:ilvl="8" w:tplc="EBACE1EC">
      <w:numFmt w:val="bullet"/>
      <w:lvlText w:val="•"/>
      <w:lvlJc w:val="left"/>
      <w:pPr>
        <w:ind w:left="8400" w:hanging="720"/>
      </w:pPr>
      <w:rPr>
        <w:rFonts w:hint="default"/>
      </w:rPr>
    </w:lvl>
  </w:abstractNum>
  <w:abstractNum w:abstractNumId="73" w15:restartNumberingAfterBreak="0">
    <w:nsid w:val="798C4860"/>
    <w:multiLevelType w:val="hybridMultilevel"/>
    <w:tmpl w:val="AEF8142C"/>
    <w:lvl w:ilvl="0" w:tplc="64A8ED48">
      <w:start w:val="1"/>
      <w:numFmt w:val="lowerRoman"/>
      <w:lvlText w:val="%1)"/>
      <w:lvlJc w:val="left"/>
      <w:pPr>
        <w:ind w:left="1600" w:hanging="720"/>
      </w:pPr>
      <w:rPr>
        <w:rFonts w:ascii="Times New Roman" w:eastAsia="Times New Roman" w:hAnsi="Times New Roman" w:cs="Times New Roman" w:hint="default"/>
        <w:w w:val="99"/>
        <w:sz w:val="22"/>
        <w:szCs w:val="22"/>
      </w:rPr>
    </w:lvl>
    <w:lvl w:ilvl="1" w:tplc="6DA85964">
      <w:numFmt w:val="bullet"/>
      <w:lvlText w:val="•"/>
      <w:lvlJc w:val="left"/>
      <w:pPr>
        <w:ind w:left="2450" w:hanging="720"/>
      </w:pPr>
      <w:rPr>
        <w:rFonts w:hint="default"/>
      </w:rPr>
    </w:lvl>
    <w:lvl w:ilvl="2" w:tplc="DAE06ED0">
      <w:numFmt w:val="bullet"/>
      <w:lvlText w:val="•"/>
      <w:lvlJc w:val="left"/>
      <w:pPr>
        <w:ind w:left="3300" w:hanging="720"/>
      </w:pPr>
      <w:rPr>
        <w:rFonts w:hint="default"/>
      </w:rPr>
    </w:lvl>
    <w:lvl w:ilvl="3" w:tplc="B6F6A434">
      <w:numFmt w:val="bullet"/>
      <w:lvlText w:val="•"/>
      <w:lvlJc w:val="left"/>
      <w:pPr>
        <w:ind w:left="4150" w:hanging="720"/>
      </w:pPr>
      <w:rPr>
        <w:rFonts w:hint="default"/>
      </w:rPr>
    </w:lvl>
    <w:lvl w:ilvl="4" w:tplc="0F0A6432">
      <w:numFmt w:val="bullet"/>
      <w:lvlText w:val="•"/>
      <w:lvlJc w:val="left"/>
      <w:pPr>
        <w:ind w:left="5000" w:hanging="720"/>
      </w:pPr>
      <w:rPr>
        <w:rFonts w:hint="default"/>
      </w:rPr>
    </w:lvl>
    <w:lvl w:ilvl="5" w:tplc="43D46CC8">
      <w:numFmt w:val="bullet"/>
      <w:lvlText w:val="•"/>
      <w:lvlJc w:val="left"/>
      <w:pPr>
        <w:ind w:left="5850" w:hanging="720"/>
      </w:pPr>
      <w:rPr>
        <w:rFonts w:hint="default"/>
      </w:rPr>
    </w:lvl>
    <w:lvl w:ilvl="6" w:tplc="A630F520">
      <w:numFmt w:val="bullet"/>
      <w:lvlText w:val="•"/>
      <w:lvlJc w:val="left"/>
      <w:pPr>
        <w:ind w:left="6700" w:hanging="720"/>
      </w:pPr>
      <w:rPr>
        <w:rFonts w:hint="default"/>
      </w:rPr>
    </w:lvl>
    <w:lvl w:ilvl="7" w:tplc="52341D64">
      <w:numFmt w:val="bullet"/>
      <w:lvlText w:val="•"/>
      <w:lvlJc w:val="left"/>
      <w:pPr>
        <w:ind w:left="7550" w:hanging="720"/>
      </w:pPr>
      <w:rPr>
        <w:rFonts w:hint="default"/>
      </w:rPr>
    </w:lvl>
    <w:lvl w:ilvl="8" w:tplc="DEA62F52">
      <w:numFmt w:val="bullet"/>
      <w:lvlText w:val="•"/>
      <w:lvlJc w:val="left"/>
      <w:pPr>
        <w:ind w:left="8400" w:hanging="720"/>
      </w:pPr>
      <w:rPr>
        <w:rFonts w:hint="default"/>
      </w:rPr>
    </w:lvl>
  </w:abstractNum>
  <w:abstractNum w:abstractNumId="74" w15:restartNumberingAfterBreak="0">
    <w:nsid w:val="7A9E533C"/>
    <w:multiLevelType w:val="hybridMultilevel"/>
    <w:tmpl w:val="EE7A470E"/>
    <w:lvl w:ilvl="0" w:tplc="3822F03A">
      <w:numFmt w:val="bullet"/>
      <w:lvlText w:val=""/>
      <w:lvlJc w:val="left"/>
      <w:pPr>
        <w:ind w:left="1600" w:hanging="360"/>
      </w:pPr>
      <w:rPr>
        <w:rFonts w:ascii="Symbol" w:eastAsia="Symbol" w:hAnsi="Symbol" w:cs="Symbol" w:hint="default"/>
        <w:w w:val="99"/>
        <w:sz w:val="22"/>
        <w:szCs w:val="22"/>
      </w:rPr>
    </w:lvl>
    <w:lvl w:ilvl="1" w:tplc="743ED060">
      <w:numFmt w:val="bullet"/>
      <w:lvlText w:val="•"/>
      <w:lvlJc w:val="left"/>
      <w:pPr>
        <w:ind w:left="2450" w:hanging="360"/>
      </w:pPr>
      <w:rPr>
        <w:rFonts w:hint="default"/>
      </w:rPr>
    </w:lvl>
    <w:lvl w:ilvl="2" w:tplc="A37691A0">
      <w:numFmt w:val="bullet"/>
      <w:lvlText w:val="•"/>
      <w:lvlJc w:val="left"/>
      <w:pPr>
        <w:ind w:left="3300" w:hanging="360"/>
      </w:pPr>
      <w:rPr>
        <w:rFonts w:hint="default"/>
      </w:rPr>
    </w:lvl>
    <w:lvl w:ilvl="3" w:tplc="11E4D5EE">
      <w:numFmt w:val="bullet"/>
      <w:lvlText w:val="•"/>
      <w:lvlJc w:val="left"/>
      <w:pPr>
        <w:ind w:left="4150" w:hanging="360"/>
      </w:pPr>
      <w:rPr>
        <w:rFonts w:hint="default"/>
      </w:rPr>
    </w:lvl>
    <w:lvl w:ilvl="4" w:tplc="C2B8C42C">
      <w:numFmt w:val="bullet"/>
      <w:lvlText w:val="•"/>
      <w:lvlJc w:val="left"/>
      <w:pPr>
        <w:ind w:left="5000" w:hanging="360"/>
      </w:pPr>
      <w:rPr>
        <w:rFonts w:hint="default"/>
      </w:rPr>
    </w:lvl>
    <w:lvl w:ilvl="5" w:tplc="49245F8A">
      <w:numFmt w:val="bullet"/>
      <w:lvlText w:val="•"/>
      <w:lvlJc w:val="left"/>
      <w:pPr>
        <w:ind w:left="5850" w:hanging="360"/>
      </w:pPr>
      <w:rPr>
        <w:rFonts w:hint="default"/>
      </w:rPr>
    </w:lvl>
    <w:lvl w:ilvl="6" w:tplc="84C63F9C">
      <w:numFmt w:val="bullet"/>
      <w:lvlText w:val="•"/>
      <w:lvlJc w:val="left"/>
      <w:pPr>
        <w:ind w:left="6700" w:hanging="360"/>
      </w:pPr>
      <w:rPr>
        <w:rFonts w:hint="default"/>
      </w:rPr>
    </w:lvl>
    <w:lvl w:ilvl="7" w:tplc="D0087194">
      <w:numFmt w:val="bullet"/>
      <w:lvlText w:val="•"/>
      <w:lvlJc w:val="left"/>
      <w:pPr>
        <w:ind w:left="7550" w:hanging="360"/>
      </w:pPr>
      <w:rPr>
        <w:rFonts w:hint="default"/>
      </w:rPr>
    </w:lvl>
    <w:lvl w:ilvl="8" w:tplc="AF18E27C">
      <w:numFmt w:val="bullet"/>
      <w:lvlText w:val="•"/>
      <w:lvlJc w:val="left"/>
      <w:pPr>
        <w:ind w:left="8400" w:hanging="360"/>
      </w:pPr>
      <w:rPr>
        <w:rFonts w:hint="default"/>
      </w:rPr>
    </w:lvl>
  </w:abstractNum>
  <w:abstractNum w:abstractNumId="75" w15:restartNumberingAfterBreak="0">
    <w:nsid w:val="7BCF0E6E"/>
    <w:multiLevelType w:val="multilevel"/>
    <w:tmpl w:val="25DE3600"/>
    <w:lvl w:ilvl="0">
      <w:start w:val="8"/>
      <w:numFmt w:val="decimal"/>
      <w:lvlText w:val="%1"/>
      <w:lvlJc w:val="left"/>
      <w:pPr>
        <w:ind w:left="970" w:hanging="810"/>
      </w:pPr>
      <w:rPr>
        <w:rFonts w:hint="default"/>
      </w:rPr>
    </w:lvl>
    <w:lvl w:ilvl="1">
      <w:numFmt w:val="decimal"/>
      <w:lvlText w:val="%1.%2"/>
      <w:lvlJc w:val="left"/>
      <w:pPr>
        <w:ind w:left="970" w:hanging="810"/>
        <w:jc w:val="right"/>
      </w:pPr>
      <w:rPr>
        <w:rFonts w:hint="default"/>
        <w:b/>
        <w:bCs/>
        <w:spacing w:val="-1"/>
        <w:w w:val="99"/>
      </w:rPr>
    </w:lvl>
    <w:lvl w:ilvl="2">
      <w:numFmt w:val="bullet"/>
      <w:lvlText w:val="•"/>
      <w:lvlJc w:val="left"/>
      <w:pPr>
        <w:ind w:left="2804" w:hanging="810"/>
      </w:pPr>
      <w:rPr>
        <w:rFonts w:hint="default"/>
      </w:rPr>
    </w:lvl>
    <w:lvl w:ilvl="3">
      <w:numFmt w:val="bullet"/>
      <w:lvlText w:val="•"/>
      <w:lvlJc w:val="left"/>
      <w:pPr>
        <w:ind w:left="3716" w:hanging="810"/>
      </w:pPr>
      <w:rPr>
        <w:rFonts w:hint="default"/>
      </w:rPr>
    </w:lvl>
    <w:lvl w:ilvl="4">
      <w:numFmt w:val="bullet"/>
      <w:lvlText w:val="•"/>
      <w:lvlJc w:val="left"/>
      <w:pPr>
        <w:ind w:left="4628" w:hanging="810"/>
      </w:pPr>
      <w:rPr>
        <w:rFonts w:hint="default"/>
      </w:rPr>
    </w:lvl>
    <w:lvl w:ilvl="5">
      <w:numFmt w:val="bullet"/>
      <w:lvlText w:val="•"/>
      <w:lvlJc w:val="left"/>
      <w:pPr>
        <w:ind w:left="5540" w:hanging="810"/>
      </w:pPr>
      <w:rPr>
        <w:rFonts w:hint="default"/>
      </w:rPr>
    </w:lvl>
    <w:lvl w:ilvl="6">
      <w:numFmt w:val="bullet"/>
      <w:lvlText w:val="•"/>
      <w:lvlJc w:val="left"/>
      <w:pPr>
        <w:ind w:left="6452" w:hanging="810"/>
      </w:pPr>
      <w:rPr>
        <w:rFonts w:hint="default"/>
      </w:rPr>
    </w:lvl>
    <w:lvl w:ilvl="7">
      <w:numFmt w:val="bullet"/>
      <w:lvlText w:val="•"/>
      <w:lvlJc w:val="left"/>
      <w:pPr>
        <w:ind w:left="7364" w:hanging="810"/>
      </w:pPr>
      <w:rPr>
        <w:rFonts w:hint="default"/>
      </w:rPr>
    </w:lvl>
    <w:lvl w:ilvl="8">
      <w:numFmt w:val="bullet"/>
      <w:lvlText w:val="•"/>
      <w:lvlJc w:val="left"/>
      <w:pPr>
        <w:ind w:left="8276" w:hanging="810"/>
      </w:pPr>
      <w:rPr>
        <w:rFonts w:hint="default"/>
      </w:rPr>
    </w:lvl>
  </w:abstractNum>
  <w:abstractNum w:abstractNumId="76" w15:restartNumberingAfterBreak="0">
    <w:nsid w:val="7E717939"/>
    <w:multiLevelType w:val="hybridMultilevel"/>
    <w:tmpl w:val="C718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9"/>
  </w:num>
  <w:num w:numId="3">
    <w:abstractNumId w:val="59"/>
  </w:num>
  <w:num w:numId="4">
    <w:abstractNumId w:val="68"/>
  </w:num>
  <w:num w:numId="5">
    <w:abstractNumId w:val="72"/>
  </w:num>
  <w:num w:numId="6">
    <w:abstractNumId w:val="50"/>
  </w:num>
  <w:num w:numId="7">
    <w:abstractNumId w:val="54"/>
  </w:num>
  <w:num w:numId="8">
    <w:abstractNumId w:val="74"/>
  </w:num>
  <w:num w:numId="9">
    <w:abstractNumId w:val="31"/>
  </w:num>
  <w:num w:numId="10">
    <w:abstractNumId w:val="32"/>
  </w:num>
  <w:num w:numId="11">
    <w:abstractNumId w:val="44"/>
  </w:num>
  <w:num w:numId="12">
    <w:abstractNumId w:val="29"/>
  </w:num>
  <w:num w:numId="13">
    <w:abstractNumId w:val="24"/>
  </w:num>
  <w:num w:numId="14">
    <w:abstractNumId w:val="60"/>
  </w:num>
  <w:num w:numId="15">
    <w:abstractNumId w:val="62"/>
  </w:num>
  <w:num w:numId="16">
    <w:abstractNumId w:val="52"/>
  </w:num>
  <w:num w:numId="17">
    <w:abstractNumId w:val="22"/>
  </w:num>
  <w:num w:numId="18">
    <w:abstractNumId w:val="71"/>
  </w:num>
  <w:num w:numId="19">
    <w:abstractNumId w:val="67"/>
  </w:num>
  <w:num w:numId="20">
    <w:abstractNumId w:val="1"/>
  </w:num>
  <w:num w:numId="21">
    <w:abstractNumId w:val="66"/>
  </w:num>
  <w:num w:numId="22">
    <w:abstractNumId w:val="56"/>
  </w:num>
  <w:num w:numId="23">
    <w:abstractNumId w:val="64"/>
  </w:num>
  <w:num w:numId="24">
    <w:abstractNumId w:val="12"/>
  </w:num>
  <w:num w:numId="25">
    <w:abstractNumId w:val="39"/>
  </w:num>
  <w:num w:numId="26">
    <w:abstractNumId w:val="36"/>
  </w:num>
  <w:num w:numId="27">
    <w:abstractNumId w:val="34"/>
  </w:num>
  <w:num w:numId="28">
    <w:abstractNumId w:val="4"/>
  </w:num>
  <w:num w:numId="29">
    <w:abstractNumId w:val="8"/>
  </w:num>
  <w:num w:numId="30">
    <w:abstractNumId w:val="38"/>
  </w:num>
  <w:num w:numId="31">
    <w:abstractNumId w:val="25"/>
  </w:num>
  <w:num w:numId="32">
    <w:abstractNumId w:val="19"/>
  </w:num>
  <w:num w:numId="33">
    <w:abstractNumId w:val="27"/>
  </w:num>
  <w:num w:numId="34">
    <w:abstractNumId w:val="6"/>
  </w:num>
  <w:num w:numId="35">
    <w:abstractNumId w:val="61"/>
  </w:num>
  <w:num w:numId="36">
    <w:abstractNumId w:val="37"/>
  </w:num>
  <w:num w:numId="37">
    <w:abstractNumId w:val="0"/>
  </w:num>
  <w:num w:numId="38">
    <w:abstractNumId w:val="10"/>
  </w:num>
  <w:num w:numId="39">
    <w:abstractNumId w:val="69"/>
  </w:num>
  <w:num w:numId="40">
    <w:abstractNumId w:val="20"/>
  </w:num>
  <w:num w:numId="41">
    <w:abstractNumId w:val="40"/>
  </w:num>
  <w:num w:numId="42">
    <w:abstractNumId w:val="73"/>
  </w:num>
  <w:num w:numId="43">
    <w:abstractNumId w:val="55"/>
  </w:num>
  <w:num w:numId="44">
    <w:abstractNumId w:val="45"/>
  </w:num>
  <w:num w:numId="45">
    <w:abstractNumId w:val="58"/>
  </w:num>
  <w:num w:numId="46">
    <w:abstractNumId w:val="7"/>
  </w:num>
  <w:num w:numId="47">
    <w:abstractNumId w:val="41"/>
  </w:num>
  <w:num w:numId="48">
    <w:abstractNumId w:val="11"/>
  </w:num>
  <w:num w:numId="49">
    <w:abstractNumId w:val="15"/>
  </w:num>
  <w:num w:numId="50">
    <w:abstractNumId w:val="65"/>
  </w:num>
  <w:num w:numId="51">
    <w:abstractNumId w:val="9"/>
  </w:num>
  <w:num w:numId="52">
    <w:abstractNumId w:val="42"/>
  </w:num>
  <w:num w:numId="53">
    <w:abstractNumId w:val="21"/>
  </w:num>
  <w:num w:numId="54">
    <w:abstractNumId w:val="5"/>
  </w:num>
  <w:num w:numId="55">
    <w:abstractNumId w:val="70"/>
  </w:num>
  <w:num w:numId="56">
    <w:abstractNumId w:val="47"/>
  </w:num>
  <w:num w:numId="57">
    <w:abstractNumId w:val="13"/>
  </w:num>
  <w:num w:numId="58">
    <w:abstractNumId w:val="43"/>
  </w:num>
  <w:num w:numId="59">
    <w:abstractNumId w:val="75"/>
  </w:num>
  <w:num w:numId="60">
    <w:abstractNumId w:val="17"/>
  </w:num>
  <w:num w:numId="61">
    <w:abstractNumId w:val="35"/>
  </w:num>
  <w:num w:numId="62">
    <w:abstractNumId w:val="48"/>
  </w:num>
  <w:num w:numId="63">
    <w:abstractNumId w:val="57"/>
  </w:num>
  <w:num w:numId="64">
    <w:abstractNumId w:val="33"/>
  </w:num>
  <w:num w:numId="65">
    <w:abstractNumId w:val="2"/>
  </w:num>
  <w:num w:numId="66">
    <w:abstractNumId w:val="16"/>
  </w:num>
  <w:num w:numId="67">
    <w:abstractNumId w:val="30"/>
  </w:num>
  <w:num w:numId="68">
    <w:abstractNumId w:val="3"/>
  </w:num>
  <w:num w:numId="69">
    <w:abstractNumId w:val="46"/>
  </w:num>
  <w:num w:numId="70">
    <w:abstractNumId w:val="23"/>
  </w:num>
  <w:num w:numId="71">
    <w:abstractNumId w:val="63"/>
  </w:num>
  <w:num w:numId="72">
    <w:abstractNumId w:val="53"/>
  </w:num>
  <w:num w:numId="73">
    <w:abstractNumId w:val="51"/>
  </w:num>
  <w:num w:numId="74">
    <w:abstractNumId w:val="26"/>
  </w:num>
  <w:num w:numId="75">
    <w:abstractNumId w:val="76"/>
  </w:num>
  <w:num w:numId="76">
    <w:abstractNumId w:val="18"/>
  </w:num>
  <w:num w:numId="77">
    <w:abstractNumId w:val="14"/>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ky C. Stanfield">
    <w15:presenceInfo w15:providerId="AD" w15:userId="S::stanfield@smwlaw.com::543c7928-5607-42f7-9dfb-c826214d2c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37"/>
    <w:rsid w:val="000034DA"/>
    <w:rsid w:val="00006574"/>
    <w:rsid w:val="00011A62"/>
    <w:rsid w:val="00011F40"/>
    <w:rsid w:val="000159E1"/>
    <w:rsid w:val="000270B6"/>
    <w:rsid w:val="0002752E"/>
    <w:rsid w:val="000276F9"/>
    <w:rsid w:val="00032E13"/>
    <w:rsid w:val="000345B4"/>
    <w:rsid w:val="00036316"/>
    <w:rsid w:val="00041F73"/>
    <w:rsid w:val="000450B3"/>
    <w:rsid w:val="00045ED6"/>
    <w:rsid w:val="00047990"/>
    <w:rsid w:val="00056470"/>
    <w:rsid w:val="000617FC"/>
    <w:rsid w:val="000618E1"/>
    <w:rsid w:val="00063D04"/>
    <w:rsid w:val="00077E2F"/>
    <w:rsid w:val="00084F85"/>
    <w:rsid w:val="00087D5F"/>
    <w:rsid w:val="00091D9E"/>
    <w:rsid w:val="000A1AB3"/>
    <w:rsid w:val="000A281B"/>
    <w:rsid w:val="000A5FD5"/>
    <w:rsid w:val="000B392C"/>
    <w:rsid w:val="000B5254"/>
    <w:rsid w:val="000C73FF"/>
    <w:rsid w:val="000D6C33"/>
    <w:rsid w:val="000E6FC7"/>
    <w:rsid w:val="000F5543"/>
    <w:rsid w:val="0010276D"/>
    <w:rsid w:val="00104778"/>
    <w:rsid w:val="00104D7B"/>
    <w:rsid w:val="00115DB2"/>
    <w:rsid w:val="00115DE7"/>
    <w:rsid w:val="001165F8"/>
    <w:rsid w:val="00134833"/>
    <w:rsid w:val="001351BD"/>
    <w:rsid w:val="00140FBC"/>
    <w:rsid w:val="0014226B"/>
    <w:rsid w:val="00144126"/>
    <w:rsid w:val="00144B49"/>
    <w:rsid w:val="00151117"/>
    <w:rsid w:val="00152AEE"/>
    <w:rsid w:val="00157968"/>
    <w:rsid w:val="00162E3D"/>
    <w:rsid w:val="00163627"/>
    <w:rsid w:val="00171D9A"/>
    <w:rsid w:val="00172628"/>
    <w:rsid w:val="00174A94"/>
    <w:rsid w:val="001753FC"/>
    <w:rsid w:val="00180FA3"/>
    <w:rsid w:val="00184EC2"/>
    <w:rsid w:val="001938E0"/>
    <w:rsid w:val="001A11F5"/>
    <w:rsid w:val="001B1604"/>
    <w:rsid w:val="001B4EE0"/>
    <w:rsid w:val="001B57A3"/>
    <w:rsid w:val="001C06CE"/>
    <w:rsid w:val="001C642A"/>
    <w:rsid w:val="001E2DCA"/>
    <w:rsid w:val="001E6A77"/>
    <w:rsid w:val="001F3220"/>
    <w:rsid w:val="002024DB"/>
    <w:rsid w:val="00207554"/>
    <w:rsid w:val="00213702"/>
    <w:rsid w:val="00214051"/>
    <w:rsid w:val="0022523A"/>
    <w:rsid w:val="002266C3"/>
    <w:rsid w:val="00233106"/>
    <w:rsid w:val="002379F1"/>
    <w:rsid w:val="002404A1"/>
    <w:rsid w:val="0024145B"/>
    <w:rsid w:val="00241632"/>
    <w:rsid w:val="0024347E"/>
    <w:rsid w:val="00243A16"/>
    <w:rsid w:val="00252B46"/>
    <w:rsid w:val="0025474E"/>
    <w:rsid w:val="002551FE"/>
    <w:rsid w:val="0026276C"/>
    <w:rsid w:val="00263B2C"/>
    <w:rsid w:val="00267790"/>
    <w:rsid w:val="00275231"/>
    <w:rsid w:val="00276034"/>
    <w:rsid w:val="002761F6"/>
    <w:rsid w:val="002778C1"/>
    <w:rsid w:val="002808F8"/>
    <w:rsid w:val="00281178"/>
    <w:rsid w:val="002814D2"/>
    <w:rsid w:val="0029096B"/>
    <w:rsid w:val="00290D72"/>
    <w:rsid w:val="00293DC7"/>
    <w:rsid w:val="002A1AD4"/>
    <w:rsid w:val="002B0152"/>
    <w:rsid w:val="002B316B"/>
    <w:rsid w:val="002B3540"/>
    <w:rsid w:val="002B380C"/>
    <w:rsid w:val="002B64BF"/>
    <w:rsid w:val="002C266D"/>
    <w:rsid w:val="002C3992"/>
    <w:rsid w:val="002D191F"/>
    <w:rsid w:val="002E0A0D"/>
    <w:rsid w:val="002E2949"/>
    <w:rsid w:val="002E3D6A"/>
    <w:rsid w:val="002E6006"/>
    <w:rsid w:val="002F268A"/>
    <w:rsid w:val="002F6900"/>
    <w:rsid w:val="002F6D51"/>
    <w:rsid w:val="0030090F"/>
    <w:rsid w:val="00310527"/>
    <w:rsid w:val="00310BE6"/>
    <w:rsid w:val="00317F23"/>
    <w:rsid w:val="00324867"/>
    <w:rsid w:val="00327224"/>
    <w:rsid w:val="003272BD"/>
    <w:rsid w:val="003342E4"/>
    <w:rsid w:val="0033442F"/>
    <w:rsid w:val="00341EA4"/>
    <w:rsid w:val="003612EC"/>
    <w:rsid w:val="00363633"/>
    <w:rsid w:val="00371D97"/>
    <w:rsid w:val="0038428A"/>
    <w:rsid w:val="003862AC"/>
    <w:rsid w:val="003873F0"/>
    <w:rsid w:val="00387C63"/>
    <w:rsid w:val="003937D6"/>
    <w:rsid w:val="003953FB"/>
    <w:rsid w:val="00395F77"/>
    <w:rsid w:val="003B5885"/>
    <w:rsid w:val="003B6318"/>
    <w:rsid w:val="003B681A"/>
    <w:rsid w:val="003B716A"/>
    <w:rsid w:val="003E4E4F"/>
    <w:rsid w:val="003E5EF6"/>
    <w:rsid w:val="003E6E87"/>
    <w:rsid w:val="003E7064"/>
    <w:rsid w:val="003F10B8"/>
    <w:rsid w:val="003F1401"/>
    <w:rsid w:val="003F150C"/>
    <w:rsid w:val="003F5F85"/>
    <w:rsid w:val="003F6BCF"/>
    <w:rsid w:val="004030AE"/>
    <w:rsid w:val="00403B53"/>
    <w:rsid w:val="00412957"/>
    <w:rsid w:val="0042002E"/>
    <w:rsid w:val="00421DA9"/>
    <w:rsid w:val="00423F8F"/>
    <w:rsid w:val="00425040"/>
    <w:rsid w:val="004273A9"/>
    <w:rsid w:val="00430805"/>
    <w:rsid w:val="00434C28"/>
    <w:rsid w:val="00442827"/>
    <w:rsid w:val="00442F79"/>
    <w:rsid w:val="00454362"/>
    <w:rsid w:val="004547B1"/>
    <w:rsid w:val="00456D20"/>
    <w:rsid w:val="00456D4E"/>
    <w:rsid w:val="004573BB"/>
    <w:rsid w:val="00464739"/>
    <w:rsid w:val="004711A4"/>
    <w:rsid w:val="00474B45"/>
    <w:rsid w:val="004947EC"/>
    <w:rsid w:val="00495209"/>
    <w:rsid w:val="004A7EB0"/>
    <w:rsid w:val="004B0806"/>
    <w:rsid w:val="004B35B7"/>
    <w:rsid w:val="004B42CA"/>
    <w:rsid w:val="004C0B48"/>
    <w:rsid w:val="004C4D80"/>
    <w:rsid w:val="004D4D92"/>
    <w:rsid w:val="004D7DDB"/>
    <w:rsid w:val="004E4DAD"/>
    <w:rsid w:val="004E50BB"/>
    <w:rsid w:val="004E58C0"/>
    <w:rsid w:val="004F3BA6"/>
    <w:rsid w:val="004F4857"/>
    <w:rsid w:val="00500363"/>
    <w:rsid w:val="005037C3"/>
    <w:rsid w:val="0050631D"/>
    <w:rsid w:val="00510079"/>
    <w:rsid w:val="00512ECB"/>
    <w:rsid w:val="005162D0"/>
    <w:rsid w:val="00522FF3"/>
    <w:rsid w:val="00524EF3"/>
    <w:rsid w:val="0053325C"/>
    <w:rsid w:val="00540B38"/>
    <w:rsid w:val="00543369"/>
    <w:rsid w:val="00545C26"/>
    <w:rsid w:val="0054675B"/>
    <w:rsid w:val="00546FC5"/>
    <w:rsid w:val="00563DB3"/>
    <w:rsid w:val="00564865"/>
    <w:rsid w:val="005708A3"/>
    <w:rsid w:val="005740B0"/>
    <w:rsid w:val="0057456D"/>
    <w:rsid w:val="0057693A"/>
    <w:rsid w:val="005810E0"/>
    <w:rsid w:val="00582464"/>
    <w:rsid w:val="00587117"/>
    <w:rsid w:val="005908CE"/>
    <w:rsid w:val="00592ED6"/>
    <w:rsid w:val="005A062D"/>
    <w:rsid w:val="005B37D4"/>
    <w:rsid w:val="005B3D51"/>
    <w:rsid w:val="005B3F42"/>
    <w:rsid w:val="005C79BD"/>
    <w:rsid w:val="005D017F"/>
    <w:rsid w:val="005D0F66"/>
    <w:rsid w:val="005D5622"/>
    <w:rsid w:val="005D6588"/>
    <w:rsid w:val="005D71E6"/>
    <w:rsid w:val="005E5AC9"/>
    <w:rsid w:val="005F4970"/>
    <w:rsid w:val="005F4CB5"/>
    <w:rsid w:val="005F4D5A"/>
    <w:rsid w:val="00600B5A"/>
    <w:rsid w:val="0060166D"/>
    <w:rsid w:val="00605619"/>
    <w:rsid w:val="0061168D"/>
    <w:rsid w:val="0061778C"/>
    <w:rsid w:val="00620525"/>
    <w:rsid w:val="0062293C"/>
    <w:rsid w:val="00622F3E"/>
    <w:rsid w:val="0063168E"/>
    <w:rsid w:val="00642CE2"/>
    <w:rsid w:val="0064511D"/>
    <w:rsid w:val="006471CD"/>
    <w:rsid w:val="00647957"/>
    <w:rsid w:val="00652EAE"/>
    <w:rsid w:val="00656747"/>
    <w:rsid w:val="00657558"/>
    <w:rsid w:val="00663958"/>
    <w:rsid w:val="006744A6"/>
    <w:rsid w:val="00680C10"/>
    <w:rsid w:val="00681868"/>
    <w:rsid w:val="0068622A"/>
    <w:rsid w:val="006960AC"/>
    <w:rsid w:val="006A3E17"/>
    <w:rsid w:val="006B0424"/>
    <w:rsid w:val="006B3EB9"/>
    <w:rsid w:val="006C36F6"/>
    <w:rsid w:val="006C4A42"/>
    <w:rsid w:val="006C4A4C"/>
    <w:rsid w:val="006D1342"/>
    <w:rsid w:val="006D1C44"/>
    <w:rsid w:val="006D6238"/>
    <w:rsid w:val="006D7BD0"/>
    <w:rsid w:val="006E23E4"/>
    <w:rsid w:val="006E2AF1"/>
    <w:rsid w:val="006E62F4"/>
    <w:rsid w:val="0070156E"/>
    <w:rsid w:val="0070179C"/>
    <w:rsid w:val="0070308C"/>
    <w:rsid w:val="00704256"/>
    <w:rsid w:val="00710ED9"/>
    <w:rsid w:val="00712094"/>
    <w:rsid w:val="00712F59"/>
    <w:rsid w:val="007154FF"/>
    <w:rsid w:val="0072064B"/>
    <w:rsid w:val="007233FB"/>
    <w:rsid w:val="00724529"/>
    <w:rsid w:val="00726634"/>
    <w:rsid w:val="0072A43E"/>
    <w:rsid w:val="007461D9"/>
    <w:rsid w:val="00752B83"/>
    <w:rsid w:val="007648F9"/>
    <w:rsid w:val="0076505C"/>
    <w:rsid w:val="007665E5"/>
    <w:rsid w:val="00766BF5"/>
    <w:rsid w:val="00766F77"/>
    <w:rsid w:val="00772F52"/>
    <w:rsid w:val="0078183E"/>
    <w:rsid w:val="007835F4"/>
    <w:rsid w:val="00785EC6"/>
    <w:rsid w:val="00787D52"/>
    <w:rsid w:val="00794971"/>
    <w:rsid w:val="00797D5B"/>
    <w:rsid w:val="007A06FE"/>
    <w:rsid w:val="007A2CE5"/>
    <w:rsid w:val="007A3032"/>
    <w:rsid w:val="007A3F36"/>
    <w:rsid w:val="007B651C"/>
    <w:rsid w:val="007C272F"/>
    <w:rsid w:val="007D1424"/>
    <w:rsid w:val="007E4D7B"/>
    <w:rsid w:val="007E56FA"/>
    <w:rsid w:val="00810913"/>
    <w:rsid w:val="008268EA"/>
    <w:rsid w:val="00827AAE"/>
    <w:rsid w:val="008321B2"/>
    <w:rsid w:val="00832517"/>
    <w:rsid w:val="00835279"/>
    <w:rsid w:val="00840EBC"/>
    <w:rsid w:val="00851532"/>
    <w:rsid w:val="00854092"/>
    <w:rsid w:val="00855704"/>
    <w:rsid w:val="00861D28"/>
    <w:rsid w:val="0087010F"/>
    <w:rsid w:val="00870F58"/>
    <w:rsid w:val="00875F17"/>
    <w:rsid w:val="00881039"/>
    <w:rsid w:val="00882904"/>
    <w:rsid w:val="00897D67"/>
    <w:rsid w:val="008A2EDD"/>
    <w:rsid w:val="008A4A9A"/>
    <w:rsid w:val="008B154F"/>
    <w:rsid w:val="008B3654"/>
    <w:rsid w:val="008B369A"/>
    <w:rsid w:val="008B5E32"/>
    <w:rsid w:val="008B6FAF"/>
    <w:rsid w:val="008B7741"/>
    <w:rsid w:val="008D75DF"/>
    <w:rsid w:val="008E2303"/>
    <w:rsid w:val="008E657A"/>
    <w:rsid w:val="008E6C02"/>
    <w:rsid w:val="009008A5"/>
    <w:rsid w:val="009351DD"/>
    <w:rsid w:val="00943848"/>
    <w:rsid w:val="00945E0E"/>
    <w:rsid w:val="00950AE7"/>
    <w:rsid w:val="00950CB2"/>
    <w:rsid w:val="00954DD2"/>
    <w:rsid w:val="009560A9"/>
    <w:rsid w:val="009561D2"/>
    <w:rsid w:val="00961F48"/>
    <w:rsid w:val="00964AB7"/>
    <w:rsid w:val="00964B37"/>
    <w:rsid w:val="00965444"/>
    <w:rsid w:val="00970CDA"/>
    <w:rsid w:val="00970E2E"/>
    <w:rsid w:val="00973C08"/>
    <w:rsid w:val="00982045"/>
    <w:rsid w:val="00983975"/>
    <w:rsid w:val="00984128"/>
    <w:rsid w:val="009A3C6C"/>
    <w:rsid w:val="009A6C10"/>
    <w:rsid w:val="009B18F7"/>
    <w:rsid w:val="009B29C1"/>
    <w:rsid w:val="009B4F57"/>
    <w:rsid w:val="009B785D"/>
    <w:rsid w:val="009C2CEA"/>
    <w:rsid w:val="009C5AB2"/>
    <w:rsid w:val="009D1FD3"/>
    <w:rsid w:val="009D5DA9"/>
    <w:rsid w:val="009F6859"/>
    <w:rsid w:val="00A265BC"/>
    <w:rsid w:val="00A30493"/>
    <w:rsid w:val="00A324B4"/>
    <w:rsid w:val="00A543CF"/>
    <w:rsid w:val="00A5465A"/>
    <w:rsid w:val="00A56022"/>
    <w:rsid w:val="00A629C0"/>
    <w:rsid w:val="00A8478A"/>
    <w:rsid w:val="00A876E5"/>
    <w:rsid w:val="00A961FD"/>
    <w:rsid w:val="00A96FDA"/>
    <w:rsid w:val="00AA0904"/>
    <w:rsid w:val="00AA58F0"/>
    <w:rsid w:val="00AA73DA"/>
    <w:rsid w:val="00AA7FFA"/>
    <w:rsid w:val="00AB4F0F"/>
    <w:rsid w:val="00AB56CD"/>
    <w:rsid w:val="00AB5B44"/>
    <w:rsid w:val="00AB75E1"/>
    <w:rsid w:val="00AC1E3B"/>
    <w:rsid w:val="00AC4AEB"/>
    <w:rsid w:val="00AC4C5A"/>
    <w:rsid w:val="00AC4D10"/>
    <w:rsid w:val="00AC50B1"/>
    <w:rsid w:val="00AC5CA2"/>
    <w:rsid w:val="00AC7C02"/>
    <w:rsid w:val="00AD13DF"/>
    <w:rsid w:val="00AD57F8"/>
    <w:rsid w:val="00AD5BA2"/>
    <w:rsid w:val="00AD6AFB"/>
    <w:rsid w:val="00AE6AD7"/>
    <w:rsid w:val="00AE7BF9"/>
    <w:rsid w:val="00AF2031"/>
    <w:rsid w:val="00AF38F2"/>
    <w:rsid w:val="00AF68BC"/>
    <w:rsid w:val="00AF7E3C"/>
    <w:rsid w:val="00B01164"/>
    <w:rsid w:val="00B019F7"/>
    <w:rsid w:val="00B052EE"/>
    <w:rsid w:val="00B07DDA"/>
    <w:rsid w:val="00B12055"/>
    <w:rsid w:val="00B1259A"/>
    <w:rsid w:val="00B13980"/>
    <w:rsid w:val="00B146CD"/>
    <w:rsid w:val="00B22EA0"/>
    <w:rsid w:val="00B24EEB"/>
    <w:rsid w:val="00B25381"/>
    <w:rsid w:val="00B27921"/>
    <w:rsid w:val="00B27A5D"/>
    <w:rsid w:val="00B35B76"/>
    <w:rsid w:val="00B42413"/>
    <w:rsid w:val="00B42573"/>
    <w:rsid w:val="00B44392"/>
    <w:rsid w:val="00B450AA"/>
    <w:rsid w:val="00B55ECC"/>
    <w:rsid w:val="00B576CA"/>
    <w:rsid w:val="00B655BE"/>
    <w:rsid w:val="00B67DA0"/>
    <w:rsid w:val="00B74B49"/>
    <w:rsid w:val="00B76C74"/>
    <w:rsid w:val="00B803B4"/>
    <w:rsid w:val="00B84595"/>
    <w:rsid w:val="00B857DE"/>
    <w:rsid w:val="00B91076"/>
    <w:rsid w:val="00BA1CED"/>
    <w:rsid w:val="00BA73F9"/>
    <w:rsid w:val="00BB0BF6"/>
    <w:rsid w:val="00BB15D7"/>
    <w:rsid w:val="00BB360E"/>
    <w:rsid w:val="00BC2B58"/>
    <w:rsid w:val="00BC32F5"/>
    <w:rsid w:val="00BE1A4F"/>
    <w:rsid w:val="00BF0B7A"/>
    <w:rsid w:val="00BF513D"/>
    <w:rsid w:val="00BF7ABD"/>
    <w:rsid w:val="00C06B9C"/>
    <w:rsid w:val="00C06C1A"/>
    <w:rsid w:val="00C07026"/>
    <w:rsid w:val="00C102E6"/>
    <w:rsid w:val="00C10BC3"/>
    <w:rsid w:val="00C1794F"/>
    <w:rsid w:val="00C27AC4"/>
    <w:rsid w:val="00C50699"/>
    <w:rsid w:val="00C51519"/>
    <w:rsid w:val="00C66571"/>
    <w:rsid w:val="00C716D1"/>
    <w:rsid w:val="00C7265C"/>
    <w:rsid w:val="00C72F2D"/>
    <w:rsid w:val="00C73908"/>
    <w:rsid w:val="00C73B5D"/>
    <w:rsid w:val="00C80765"/>
    <w:rsid w:val="00C80FA1"/>
    <w:rsid w:val="00C8272A"/>
    <w:rsid w:val="00C82FB6"/>
    <w:rsid w:val="00CC1B4E"/>
    <w:rsid w:val="00CC2112"/>
    <w:rsid w:val="00CD01E0"/>
    <w:rsid w:val="00CD1995"/>
    <w:rsid w:val="00CD53C8"/>
    <w:rsid w:val="00CD7EBC"/>
    <w:rsid w:val="00CE11BF"/>
    <w:rsid w:val="00CF0587"/>
    <w:rsid w:val="00D06046"/>
    <w:rsid w:val="00D11390"/>
    <w:rsid w:val="00D136E0"/>
    <w:rsid w:val="00D203BF"/>
    <w:rsid w:val="00D244C3"/>
    <w:rsid w:val="00D255F0"/>
    <w:rsid w:val="00D377AB"/>
    <w:rsid w:val="00D41384"/>
    <w:rsid w:val="00D41938"/>
    <w:rsid w:val="00D47779"/>
    <w:rsid w:val="00D4784C"/>
    <w:rsid w:val="00D52405"/>
    <w:rsid w:val="00D53CBF"/>
    <w:rsid w:val="00D6115D"/>
    <w:rsid w:val="00D66031"/>
    <w:rsid w:val="00D72A4C"/>
    <w:rsid w:val="00D72C57"/>
    <w:rsid w:val="00D7716E"/>
    <w:rsid w:val="00D82E7B"/>
    <w:rsid w:val="00D90065"/>
    <w:rsid w:val="00DA1FCA"/>
    <w:rsid w:val="00DA7981"/>
    <w:rsid w:val="00DB2DCD"/>
    <w:rsid w:val="00DC2AA5"/>
    <w:rsid w:val="00DD0AE7"/>
    <w:rsid w:val="00DD32F3"/>
    <w:rsid w:val="00DE7564"/>
    <w:rsid w:val="00DF5082"/>
    <w:rsid w:val="00DF5DCE"/>
    <w:rsid w:val="00E05D76"/>
    <w:rsid w:val="00E06034"/>
    <w:rsid w:val="00E10E6D"/>
    <w:rsid w:val="00E12CF1"/>
    <w:rsid w:val="00E14208"/>
    <w:rsid w:val="00E16582"/>
    <w:rsid w:val="00E16B75"/>
    <w:rsid w:val="00E16D41"/>
    <w:rsid w:val="00E16E06"/>
    <w:rsid w:val="00E2146F"/>
    <w:rsid w:val="00E21F5D"/>
    <w:rsid w:val="00E2515D"/>
    <w:rsid w:val="00E25E04"/>
    <w:rsid w:val="00E42374"/>
    <w:rsid w:val="00E43810"/>
    <w:rsid w:val="00E446AD"/>
    <w:rsid w:val="00E47054"/>
    <w:rsid w:val="00E50347"/>
    <w:rsid w:val="00E532C1"/>
    <w:rsid w:val="00E53E19"/>
    <w:rsid w:val="00E6049F"/>
    <w:rsid w:val="00E6083A"/>
    <w:rsid w:val="00E63A67"/>
    <w:rsid w:val="00E644F8"/>
    <w:rsid w:val="00E71291"/>
    <w:rsid w:val="00E71835"/>
    <w:rsid w:val="00E74676"/>
    <w:rsid w:val="00E81F00"/>
    <w:rsid w:val="00E84111"/>
    <w:rsid w:val="00E86415"/>
    <w:rsid w:val="00E86789"/>
    <w:rsid w:val="00EB04B4"/>
    <w:rsid w:val="00ED2297"/>
    <w:rsid w:val="00ED4EED"/>
    <w:rsid w:val="00ED59C1"/>
    <w:rsid w:val="00EE0F43"/>
    <w:rsid w:val="00EF3556"/>
    <w:rsid w:val="00F06429"/>
    <w:rsid w:val="00F15819"/>
    <w:rsid w:val="00F1587B"/>
    <w:rsid w:val="00F15FF9"/>
    <w:rsid w:val="00F2360A"/>
    <w:rsid w:val="00F24246"/>
    <w:rsid w:val="00F375EA"/>
    <w:rsid w:val="00F4088A"/>
    <w:rsid w:val="00F4245D"/>
    <w:rsid w:val="00F42FCE"/>
    <w:rsid w:val="00F470D2"/>
    <w:rsid w:val="00F60AF8"/>
    <w:rsid w:val="00F631D8"/>
    <w:rsid w:val="00F64A12"/>
    <w:rsid w:val="00F74C04"/>
    <w:rsid w:val="00F75371"/>
    <w:rsid w:val="00F80110"/>
    <w:rsid w:val="00F9269F"/>
    <w:rsid w:val="00F93A7A"/>
    <w:rsid w:val="00FA342E"/>
    <w:rsid w:val="00FA518F"/>
    <w:rsid w:val="00FA7C93"/>
    <w:rsid w:val="00FB241E"/>
    <w:rsid w:val="00FB49DD"/>
    <w:rsid w:val="00FD4731"/>
    <w:rsid w:val="00FE4D2F"/>
    <w:rsid w:val="00FE4F51"/>
    <w:rsid w:val="00FE6DF1"/>
    <w:rsid w:val="00FF0449"/>
    <w:rsid w:val="00FF5E04"/>
    <w:rsid w:val="00FF5FFC"/>
    <w:rsid w:val="03387ACA"/>
    <w:rsid w:val="0B4DBCFF"/>
    <w:rsid w:val="0CFEE307"/>
    <w:rsid w:val="0E38D16F"/>
    <w:rsid w:val="10916D11"/>
    <w:rsid w:val="14D84B9D"/>
    <w:rsid w:val="15EBDE1A"/>
    <w:rsid w:val="15F5FCA1"/>
    <w:rsid w:val="185C26C5"/>
    <w:rsid w:val="196D6536"/>
    <w:rsid w:val="19F6775C"/>
    <w:rsid w:val="1EB0FDA4"/>
    <w:rsid w:val="1F75EF9E"/>
    <w:rsid w:val="2201F261"/>
    <w:rsid w:val="237B3A13"/>
    <w:rsid w:val="26BAB581"/>
    <w:rsid w:val="27D36334"/>
    <w:rsid w:val="2A5EFD33"/>
    <w:rsid w:val="2B382402"/>
    <w:rsid w:val="2C58C1ED"/>
    <w:rsid w:val="2CF45620"/>
    <w:rsid w:val="2D061E04"/>
    <w:rsid w:val="2D2704D7"/>
    <w:rsid w:val="2DF454E5"/>
    <w:rsid w:val="2E02C716"/>
    <w:rsid w:val="3148FF88"/>
    <w:rsid w:val="38CC9C27"/>
    <w:rsid w:val="3B7CB6B7"/>
    <w:rsid w:val="3FC22EF5"/>
    <w:rsid w:val="3FDA1DF7"/>
    <w:rsid w:val="419517DF"/>
    <w:rsid w:val="4415EE60"/>
    <w:rsid w:val="45475585"/>
    <w:rsid w:val="46E796EB"/>
    <w:rsid w:val="4B55C624"/>
    <w:rsid w:val="4FE48F30"/>
    <w:rsid w:val="519D31CC"/>
    <w:rsid w:val="523F0765"/>
    <w:rsid w:val="549623DC"/>
    <w:rsid w:val="5534BD2B"/>
    <w:rsid w:val="5774C19C"/>
    <w:rsid w:val="5878D5EF"/>
    <w:rsid w:val="5B62D709"/>
    <w:rsid w:val="5B8B4CAB"/>
    <w:rsid w:val="5E6B36B1"/>
    <w:rsid w:val="5F660DFD"/>
    <w:rsid w:val="6083D949"/>
    <w:rsid w:val="6201104F"/>
    <w:rsid w:val="64404984"/>
    <w:rsid w:val="6635DA67"/>
    <w:rsid w:val="66BEE387"/>
    <w:rsid w:val="6717AA48"/>
    <w:rsid w:val="6889DCD5"/>
    <w:rsid w:val="6BE4D939"/>
    <w:rsid w:val="72939DA0"/>
    <w:rsid w:val="737A1651"/>
    <w:rsid w:val="75DDFC6D"/>
    <w:rsid w:val="75ECFC4A"/>
    <w:rsid w:val="760BA375"/>
    <w:rsid w:val="77022DD8"/>
    <w:rsid w:val="77035C29"/>
    <w:rsid w:val="7A00F4D5"/>
    <w:rsid w:val="7C116444"/>
    <w:rsid w:val="7DA450AF"/>
    <w:rsid w:val="7FB9E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214A94"/>
  <w15:docId w15:val="{7FD6C2FC-7591-4992-8362-7F3AB1CF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E2E"/>
    <w:rPr>
      <w:rFonts w:ascii="Times New Roman" w:eastAsia="Times New Roman" w:hAnsi="Times New Roman" w:cs="Times New Roman"/>
    </w:rPr>
  </w:style>
  <w:style w:type="paragraph" w:styleId="Heading1">
    <w:name w:val="heading 1"/>
    <w:basedOn w:val="Normal"/>
    <w:uiPriority w:val="9"/>
    <w:qFormat/>
    <w:pPr>
      <w:spacing w:before="90"/>
      <w:ind w:left="682"/>
      <w:outlineLvl w:val="0"/>
    </w:pPr>
    <w:rPr>
      <w:b/>
      <w:bCs/>
      <w:sz w:val="24"/>
      <w:szCs w:val="24"/>
      <w:u w:val="single" w:color="000000"/>
    </w:rPr>
  </w:style>
  <w:style w:type="paragraph" w:styleId="Heading2">
    <w:name w:val="heading 2"/>
    <w:basedOn w:val="Normal"/>
    <w:uiPriority w:val="9"/>
    <w:unhideWhenUsed/>
    <w:qFormat/>
    <w:pPr>
      <w:spacing w:before="10"/>
      <w:ind w:left="2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
      <w:ind w:right="427"/>
      <w:jc w:val="center"/>
    </w:pPr>
    <w:rPr>
      <w:b/>
      <w:bCs/>
      <w:sz w:val="24"/>
      <w:szCs w:val="24"/>
    </w:rPr>
  </w:style>
  <w:style w:type="paragraph" w:styleId="TOC2">
    <w:name w:val="toc 2"/>
    <w:basedOn w:val="Normal"/>
    <w:uiPriority w:val="1"/>
    <w:qFormat/>
    <w:pPr>
      <w:ind w:left="160"/>
    </w:pPr>
    <w:rPr>
      <w:b/>
      <w:bCs/>
      <w:sz w:val="24"/>
      <w:szCs w:val="24"/>
    </w:rPr>
  </w:style>
  <w:style w:type="paragraph" w:styleId="TOC3">
    <w:name w:val="toc 3"/>
    <w:basedOn w:val="Normal"/>
    <w:uiPriority w:val="1"/>
    <w:qFormat/>
    <w:pPr>
      <w:ind w:left="960" w:hanging="600"/>
    </w:pPr>
    <w:rPr>
      <w:sz w:val="24"/>
      <w:szCs w:val="24"/>
    </w:rPr>
  </w:style>
  <w:style w:type="paragraph" w:styleId="TOC4">
    <w:name w:val="toc 4"/>
    <w:basedOn w:val="Normal"/>
    <w:uiPriority w:val="1"/>
    <w:qFormat/>
    <w:pPr>
      <w:ind w:left="1360" w:hanging="750"/>
    </w:pPr>
    <w:rPr>
      <w:sz w:val="24"/>
      <w:szCs w:val="24"/>
    </w:rPr>
  </w:style>
  <w:style w:type="paragraph" w:styleId="TOC5">
    <w:name w:val="toc 5"/>
    <w:basedOn w:val="Normal"/>
    <w:uiPriority w:val="1"/>
    <w:qFormat/>
    <w:pPr>
      <w:spacing w:before="515"/>
      <w:ind w:left="682"/>
    </w:pPr>
    <w:rPr>
      <w:b/>
      <w:bCs/>
      <w:sz w:val="24"/>
      <w:szCs w:val="24"/>
      <w:u w:val="single" w:color="000000"/>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1600" w:hanging="720"/>
      <w:jc w:val="both"/>
    </w:pPr>
  </w:style>
  <w:style w:type="paragraph" w:customStyle="1" w:styleId="TableParagraph">
    <w:name w:val="Table Paragraph"/>
    <w:basedOn w:val="Normal"/>
    <w:uiPriority w:val="1"/>
    <w:qFormat/>
    <w:pPr>
      <w:ind w:left="125"/>
    </w:pPr>
  </w:style>
  <w:style w:type="paragraph" w:styleId="Header">
    <w:name w:val="header"/>
    <w:basedOn w:val="Normal"/>
    <w:link w:val="HeaderChar"/>
    <w:uiPriority w:val="99"/>
    <w:unhideWhenUsed/>
    <w:rsid w:val="00276034"/>
    <w:pPr>
      <w:tabs>
        <w:tab w:val="center" w:pos="4680"/>
        <w:tab w:val="right" w:pos="9360"/>
      </w:tabs>
    </w:pPr>
  </w:style>
  <w:style w:type="character" w:customStyle="1" w:styleId="HeaderChar">
    <w:name w:val="Header Char"/>
    <w:basedOn w:val="DefaultParagraphFont"/>
    <w:link w:val="Header"/>
    <w:uiPriority w:val="99"/>
    <w:rsid w:val="00276034"/>
    <w:rPr>
      <w:rFonts w:ascii="Times New Roman" w:eastAsia="Times New Roman" w:hAnsi="Times New Roman" w:cs="Times New Roman"/>
    </w:rPr>
  </w:style>
  <w:style w:type="paragraph" w:styleId="Footer">
    <w:name w:val="footer"/>
    <w:basedOn w:val="Normal"/>
    <w:link w:val="FooterChar"/>
    <w:uiPriority w:val="99"/>
    <w:unhideWhenUsed/>
    <w:rsid w:val="00276034"/>
    <w:pPr>
      <w:tabs>
        <w:tab w:val="center" w:pos="4680"/>
        <w:tab w:val="right" w:pos="9360"/>
      </w:tabs>
    </w:pPr>
  </w:style>
  <w:style w:type="character" w:customStyle="1" w:styleId="FooterChar">
    <w:name w:val="Footer Char"/>
    <w:basedOn w:val="DefaultParagraphFont"/>
    <w:link w:val="Footer"/>
    <w:uiPriority w:val="99"/>
    <w:rsid w:val="0027603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760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03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B3EB9"/>
    <w:rPr>
      <w:sz w:val="16"/>
      <w:szCs w:val="16"/>
    </w:rPr>
  </w:style>
  <w:style w:type="paragraph" w:styleId="CommentText">
    <w:name w:val="annotation text"/>
    <w:basedOn w:val="Normal"/>
    <w:link w:val="CommentTextChar"/>
    <w:uiPriority w:val="99"/>
    <w:unhideWhenUsed/>
    <w:rsid w:val="00BC2B58"/>
    <w:pPr>
      <w:pPrChange w:id="0" w:author="IREC" w:date="2019-10-28T19:10:00Z">
        <w:pPr>
          <w:widowControl w:val="0"/>
          <w:autoSpaceDE w:val="0"/>
          <w:autoSpaceDN w:val="0"/>
        </w:pPr>
      </w:pPrChange>
    </w:pPr>
    <w:rPr>
      <w:sz w:val="20"/>
      <w:szCs w:val="20"/>
      <w:rPrChange w:id="0" w:author="IREC" w:date="2019-10-28T19:10:00Z">
        <w:rPr>
          <w:lang w:val="en-US" w:eastAsia="en-US" w:bidi="ar-SA"/>
        </w:rPr>
      </w:rPrChange>
    </w:rPr>
  </w:style>
  <w:style w:type="character" w:customStyle="1" w:styleId="CommentTextChar">
    <w:name w:val="Comment Text Char"/>
    <w:basedOn w:val="DefaultParagraphFont"/>
    <w:link w:val="CommentText"/>
    <w:uiPriority w:val="99"/>
    <w:rsid w:val="006B3E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3EB9"/>
    <w:rPr>
      <w:b/>
      <w:bCs/>
    </w:rPr>
  </w:style>
  <w:style w:type="character" w:customStyle="1" w:styleId="CommentSubjectChar">
    <w:name w:val="Comment Subject Char"/>
    <w:basedOn w:val="CommentTextChar"/>
    <w:link w:val="CommentSubject"/>
    <w:uiPriority w:val="99"/>
    <w:semiHidden/>
    <w:rsid w:val="006B3EB9"/>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500363"/>
    <w:rPr>
      <w:rFonts w:ascii="Times New Roman" w:eastAsia="Times New Roman" w:hAnsi="Times New Roman" w:cs="Times New Roman"/>
    </w:rPr>
  </w:style>
  <w:style w:type="paragraph" w:styleId="Revision">
    <w:name w:val="Revision"/>
    <w:hidden/>
    <w:uiPriority w:val="99"/>
    <w:semiHidden/>
    <w:rsid w:val="00620525"/>
    <w:pPr>
      <w:widowControl/>
      <w:autoSpaceDE/>
      <w:autoSpaceDN/>
    </w:pPr>
    <w:rPr>
      <w:rFonts w:ascii="Times New Roman" w:eastAsia="Times New Roman" w:hAnsi="Times New Roman" w:cs="Times New Roman"/>
    </w:rPr>
  </w:style>
  <w:style w:type="paragraph" w:customStyle="1" w:styleId="Normal0">
    <w:name w:val="@Normal"/>
    <w:rsid w:val="00973C08"/>
    <w:pPr>
      <w:widowControl/>
      <w:suppressAutoHyphens/>
      <w:autoSpaceDE/>
      <w:autoSpaceDN/>
    </w:pPr>
    <w:rPr>
      <w:rFonts w:ascii="Times New Roman" w:eastAsia="SimSun" w:hAnsi="Times New Roman" w:cs="Times New Roman"/>
      <w:sz w:val="24"/>
      <w:szCs w:val="20"/>
    </w:rPr>
  </w:style>
  <w:style w:type="paragraph" w:styleId="FootnoteText">
    <w:name w:val="footnote text"/>
    <w:basedOn w:val="Normal"/>
    <w:link w:val="FootnoteTextChar"/>
    <w:uiPriority w:val="99"/>
    <w:semiHidden/>
    <w:unhideWhenUsed/>
    <w:rsid w:val="004B35B7"/>
    <w:rPr>
      <w:sz w:val="20"/>
      <w:szCs w:val="20"/>
    </w:rPr>
  </w:style>
  <w:style w:type="character" w:customStyle="1" w:styleId="FootnoteTextChar">
    <w:name w:val="Footnote Text Char"/>
    <w:basedOn w:val="DefaultParagraphFont"/>
    <w:link w:val="FootnoteText"/>
    <w:uiPriority w:val="99"/>
    <w:semiHidden/>
    <w:rsid w:val="004B35B7"/>
    <w:rPr>
      <w:rFonts w:ascii="Times New Roman" w:eastAsia="Times New Roman" w:hAnsi="Times New Roman" w:cs="Times New Roman"/>
      <w:sz w:val="20"/>
      <w:szCs w:val="20"/>
    </w:rPr>
  </w:style>
  <w:style w:type="character" w:styleId="FootnoteReference">
    <w:name w:val="footnote reference"/>
    <w:aliases w:val="o"/>
    <w:basedOn w:val="DefaultParagraphFont"/>
    <w:unhideWhenUsed/>
    <w:rsid w:val="004B35B7"/>
    <w:rPr>
      <w:vertAlign w:val="superscript"/>
    </w:rPr>
  </w:style>
  <w:style w:type="paragraph" w:customStyle="1" w:styleId="Level1">
    <w:name w:val="Level 1"/>
    <w:basedOn w:val="Normal"/>
    <w:next w:val="Normal"/>
    <w:rsid w:val="007C272F"/>
    <w:pPr>
      <w:keepNext/>
      <w:keepLines/>
      <w:numPr>
        <w:numId w:val="77"/>
      </w:numPr>
      <w:suppressAutoHyphens/>
      <w:autoSpaceDE/>
      <w:autoSpaceDN/>
      <w:spacing w:after="240"/>
      <w:outlineLvl w:val="0"/>
    </w:pPr>
    <w:rPr>
      <w:rFonts w:eastAsia="SimSun"/>
      <w:b/>
      <w:sz w:val="24"/>
      <w:szCs w:val="20"/>
    </w:rPr>
  </w:style>
  <w:style w:type="paragraph" w:customStyle="1" w:styleId="Level2">
    <w:name w:val="Level 2"/>
    <w:basedOn w:val="Normal"/>
    <w:next w:val="Normal"/>
    <w:rsid w:val="007C272F"/>
    <w:pPr>
      <w:keepNext/>
      <w:keepLines/>
      <w:numPr>
        <w:ilvl w:val="1"/>
        <w:numId w:val="77"/>
      </w:numPr>
      <w:tabs>
        <w:tab w:val="left" w:pos="1440"/>
      </w:tabs>
      <w:suppressAutoHyphens/>
      <w:autoSpaceDE/>
      <w:autoSpaceDN/>
      <w:spacing w:after="240"/>
      <w:outlineLvl w:val="1"/>
    </w:pPr>
    <w:rPr>
      <w:rFonts w:eastAsia="SimSun"/>
      <w:b/>
      <w:sz w:val="24"/>
      <w:szCs w:val="20"/>
    </w:rPr>
  </w:style>
  <w:style w:type="paragraph" w:customStyle="1" w:styleId="Level3">
    <w:name w:val="Level 3"/>
    <w:basedOn w:val="Normal"/>
    <w:next w:val="Normal"/>
    <w:rsid w:val="007C272F"/>
    <w:pPr>
      <w:keepNext/>
      <w:keepLines/>
      <w:numPr>
        <w:ilvl w:val="2"/>
        <w:numId w:val="77"/>
      </w:numPr>
      <w:tabs>
        <w:tab w:val="left" w:pos="2160"/>
      </w:tabs>
      <w:suppressAutoHyphens/>
      <w:autoSpaceDE/>
      <w:autoSpaceDN/>
      <w:spacing w:after="240"/>
      <w:outlineLvl w:val="2"/>
    </w:pPr>
    <w:rPr>
      <w:rFonts w:eastAsia="SimSun"/>
      <w:sz w:val="24"/>
      <w:szCs w:val="20"/>
    </w:rPr>
  </w:style>
  <w:style w:type="paragraph" w:customStyle="1" w:styleId="Level4">
    <w:name w:val="Level 4"/>
    <w:basedOn w:val="Normal"/>
    <w:rsid w:val="007C272F"/>
    <w:pPr>
      <w:keepLines/>
      <w:numPr>
        <w:ilvl w:val="3"/>
        <w:numId w:val="77"/>
      </w:numPr>
      <w:tabs>
        <w:tab w:val="left" w:pos="2880"/>
      </w:tabs>
      <w:suppressAutoHyphens/>
      <w:autoSpaceDE/>
      <w:autoSpaceDN/>
      <w:spacing w:after="240"/>
      <w:outlineLvl w:val="3"/>
    </w:pPr>
    <w:rPr>
      <w:rFonts w:eastAsia="SimSun"/>
      <w:sz w:val="24"/>
      <w:szCs w:val="20"/>
    </w:rPr>
  </w:style>
  <w:style w:type="paragraph" w:customStyle="1" w:styleId="Level5">
    <w:name w:val="Level 5"/>
    <w:basedOn w:val="Normal"/>
    <w:rsid w:val="007C272F"/>
    <w:pPr>
      <w:keepLines/>
      <w:numPr>
        <w:ilvl w:val="4"/>
        <w:numId w:val="77"/>
      </w:numPr>
      <w:tabs>
        <w:tab w:val="left" w:pos="3600"/>
      </w:tabs>
      <w:suppressAutoHyphens/>
      <w:autoSpaceDE/>
      <w:autoSpaceDN/>
      <w:spacing w:after="240"/>
      <w:outlineLvl w:val="4"/>
    </w:pPr>
    <w:rPr>
      <w:rFonts w:eastAsia="SimSun"/>
      <w:sz w:val="24"/>
      <w:szCs w:val="20"/>
    </w:rPr>
  </w:style>
  <w:style w:type="paragraph" w:customStyle="1" w:styleId="Level6">
    <w:name w:val="Level 6"/>
    <w:basedOn w:val="Normal"/>
    <w:rsid w:val="007C272F"/>
    <w:pPr>
      <w:keepLines/>
      <w:numPr>
        <w:ilvl w:val="5"/>
        <w:numId w:val="77"/>
      </w:numPr>
      <w:tabs>
        <w:tab w:val="left" w:pos="4320"/>
      </w:tabs>
      <w:suppressAutoHyphens/>
      <w:autoSpaceDE/>
      <w:autoSpaceDN/>
      <w:spacing w:after="240"/>
      <w:outlineLvl w:val="5"/>
    </w:pPr>
    <w:rPr>
      <w:rFonts w:eastAsia="SimSun"/>
      <w:sz w:val="24"/>
      <w:szCs w:val="20"/>
    </w:rPr>
  </w:style>
  <w:style w:type="paragraph" w:customStyle="1" w:styleId="Level7">
    <w:name w:val="Level 7"/>
    <w:basedOn w:val="Normal"/>
    <w:rsid w:val="007C272F"/>
    <w:pPr>
      <w:keepLines/>
      <w:numPr>
        <w:ilvl w:val="6"/>
        <w:numId w:val="77"/>
      </w:numPr>
      <w:tabs>
        <w:tab w:val="left" w:pos="5040"/>
      </w:tabs>
      <w:suppressAutoHyphens/>
      <w:autoSpaceDE/>
      <w:autoSpaceDN/>
      <w:spacing w:after="240"/>
      <w:outlineLvl w:val="6"/>
    </w:pPr>
    <w:rPr>
      <w:rFonts w:eastAsia="SimSun"/>
      <w:sz w:val="24"/>
      <w:szCs w:val="20"/>
    </w:rPr>
  </w:style>
  <w:style w:type="paragraph" w:customStyle="1" w:styleId="Level8">
    <w:name w:val="Level 8"/>
    <w:basedOn w:val="Normal"/>
    <w:rsid w:val="007C272F"/>
    <w:pPr>
      <w:keepLines/>
      <w:numPr>
        <w:ilvl w:val="7"/>
        <w:numId w:val="77"/>
      </w:numPr>
      <w:tabs>
        <w:tab w:val="left" w:pos="5760"/>
      </w:tabs>
      <w:suppressAutoHyphens/>
      <w:autoSpaceDE/>
      <w:autoSpaceDN/>
      <w:spacing w:after="240"/>
      <w:outlineLvl w:val="7"/>
    </w:pPr>
    <w:rPr>
      <w:rFonts w:eastAsia="SimSun"/>
      <w:sz w:val="24"/>
      <w:szCs w:val="20"/>
    </w:rPr>
  </w:style>
  <w:style w:type="paragraph" w:customStyle="1" w:styleId="Level9">
    <w:name w:val="Level 9"/>
    <w:basedOn w:val="Normal"/>
    <w:rsid w:val="007C272F"/>
    <w:pPr>
      <w:keepLines/>
      <w:numPr>
        <w:ilvl w:val="8"/>
        <w:numId w:val="77"/>
      </w:numPr>
      <w:suppressAutoHyphens/>
      <w:autoSpaceDE/>
      <w:autoSpaceDN/>
      <w:spacing w:line="480" w:lineRule="auto"/>
      <w:outlineLvl w:val="8"/>
    </w:pPr>
    <w:rPr>
      <w:rFonts w:eastAsia="SimSu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03958">
      <w:bodyDiv w:val="1"/>
      <w:marLeft w:val="0"/>
      <w:marRight w:val="0"/>
      <w:marTop w:val="0"/>
      <w:marBottom w:val="0"/>
      <w:divBdr>
        <w:top w:val="none" w:sz="0" w:space="0" w:color="auto"/>
        <w:left w:val="none" w:sz="0" w:space="0" w:color="auto"/>
        <w:bottom w:val="none" w:sz="0" w:space="0" w:color="auto"/>
        <w:right w:val="none" w:sz="0" w:space="0" w:color="auto"/>
      </w:divBdr>
    </w:div>
    <w:div w:id="367413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header" Target="header18.xml"/><Relationship Id="rId21" Type="http://schemas.openxmlformats.org/officeDocument/2006/relationships/hyperlink" Target="mailto:dginterconnections@eversource.com" TargetMode="External"/><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9.xml"/><Relationship Id="rId11" Type="http://schemas.openxmlformats.org/officeDocument/2006/relationships/comments" Target="comments.xml"/><Relationship Id="rId24" Type="http://schemas.openxmlformats.org/officeDocument/2006/relationships/header" Target="header5.xml"/><Relationship Id="rId32" Type="http://schemas.openxmlformats.org/officeDocument/2006/relationships/footer" Target="footer5.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eader" Target="header32.xml"/><Relationship Id="rId5"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wmdg@eversource.com" TargetMode="Externa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eader" Target="header27.xm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eader" Target="header30.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5.xml"/><Relationship Id="rId20" Type="http://schemas.openxmlformats.org/officeDocument/2006/relationships/image" Target="media/image1.png"/><Relationship Id="rId41" Type="http://schemas.openxmlformats.org/officeDocument/2006/relationships/header" Target="header20.xml"/><Relationship Id="rId54"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header" Target="header8.xml"/><Relationship Id="rId36" Type="http://schemas.openxmlformats.org/officeDocument/2006/relationships/header" Target="header15.xml"/><Relationship Id="rId49" Type="http://schemas.openxmlformats.org/officeDocument/2006/relationships/header" Target="header28.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eader" Target="header11.xml"/><Relationship Id="rId44" Type="http://schemas.openxmlformats.org/officeDocument/2006/relationships/header" Target="header23.xml"/><Relationship Id="rId52" Type="http://schemas.openxmlformats.org/officeDocument/2006/relationships/header" Target="head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C1E4F299B2C34EACE6CDBFBF47AAEA" ma:contentTypeVersion="13" ma:contentTypeDescription="Create a new document." ma:contentTypeScope="" ma:versionID="555aca7288422106fc68f114198a1077">
  <xsd:schema xmlns:xsd="http://www.w3.org/2001/XMLSchema" xmlns:xs="http://www.w3.org/2001/XMLSchema" xmlns:p="http://schemas.microsoft.com/office/2006/metadata/properties" xmlns:ns3="8d4b8821-ef37-4f53-aebe-b776e57a5947" xmlns:ns4="89984dcb-58f2-4374-af9f-0bb0e3f8c7f5" targetNamespace="http://schemas.microsoft.com/office/2006/metadata/properties" ma:root="true" ma:fieldsID="9458bf8c7c73d8853349cb50f68a4a3b" ns3:_="" ns4:_="">
    <xsd:import namespace="8d4b8821-ef37-4f53-aebe-b776e57a5947"/>
    <xsd:import namespace="89984dcb-58f2-4374-af9f-0bb0e3f8c7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b8821-ef37-4f53-aebe-b776e57a5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84dcb-58f2-4374-af9f-0bb0e3f8c7f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1351D-6B83-4664-8A5F-3E8764CBE557}">
  <ds:schemaRefs>
    <ds:schemaRef ds:uri="http://schemas.microsoft.com/sharepoint/v3/contenttype/forms"/>
  </ds:schemaRefs>
</ds:datastoreItem>
</file>

<file path=customXml/itemProps2.xml><?xml version="1.0" encoding="utf-8"?>
<ds:datastoreItem xmlns:ds="http://schemas.openxmlformats.org/officeDocument/2006/customXml" ds:itemID="{76A90132-E491-4D1D-80D3-64780E27FCD8}">
  <ds:schemaRefs>
    <ds:schemaRef ds:uri="http://www.w3.org/XML/1998/namespace"/>
    <ds:schemaRef ds:uri="8d4b8821-ef37-4f53-aebe-b776e57a5947"/>
    <ds:schemaRef ds:uri="http://schemas.microsoft.com/office/2006/documentManagement/types"/>
    <ds:schemaRef ds:uri="http://purl.org/dc/dcmitype/"/>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89984dcb-58f2-4374-af9f-0bb0e3f8c7f5"/>
  </ds:schemaRefs>
</ds:datastoreItem>
</file>

<file path=customXml/itemProps3.xml><?xml version="1.0" encoding="utf-8"?>
<ds:datastoreItem xmlns:ds="http://schemas.openxmlformats.org/officeDocument/2006/customXml" ds:itemID="{9656C8DE-9EFB-47ED-9791-BCB01C966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b8821-ef37-4f53-aebe-b776e57a5947"/>
    <ds:schemaRef ds:uri="89984dcb-58f2-4374-af9f-0bb0e3f8c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28F78-BC6B-4E67-8CF2-0729A760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177</Pages>
  <Words>49720</Words>
  <Characters>275947</Characters>
  <Application>Microsoft Office Word</Application>
  <DocSecurity>0</DocSecurity>
  <Lines>275947</Lines>
  <Paragraphs>27138</Paragraphs>
  <ScaleCrop>false</ScaleCrop>
  <HeadingPairs>
    <vt:vector size="2" baseType="variant">
      <vt:variant>
        <vt:lpstr>Title</vt:lpstr>
      </vt:variant>
      <vt:variant>
        <vt:i4>1</vt:i4>
      </vt:variant>
    </vt:vector>
  </HeadingPairs>
  <TitlesOfParts>
    <vt:vector size="1" baseType="lpstr">
      <vt:lpstr>Microsoft Word - MDPU 55_EVERSOURCE_DG_clean2.docx</vt:lpstr>
    </vt:vector>
  </TitlesOfParts>
  <Company/>
  <LinksUpToDate>false</LinksUpToDate>
  <CharactersWithSpaces>298529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MDPU 55_EVERSOURCE_DG_clean2.docx</dc:title>
  <dc:subject/>
  <dc:creator>chinrd</dc:creator>
  <cp:keywords/>
  <dc:description/>
  <cp:lastModifiedBy>Jennifer Miao</cp:lastModifiedBy>
  <cp:revision>5</cp:revision>
  <cp:lastPrinted>2019-10-29T19:22:00Z</cp:lastPrinted>
  <dcterms:created xsi:type="dcterms:W3CDTF">2019-10-29T02:08:00Z</dcterms:created>
  <dcterms:modified xsi:type="dcterms:W3CDTF">2019-10-29T19:23:00Z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2018-01-23T00:00:00Z</vt:filetime>
  </property>
  <property fmtid="{D5CDD505-2E9C-101B-9397-08002B2CF9AE}" pid="3" name="Creator">
    <vt:lpwstr>PScript5.dll Version 5.2.2</vt:lpwstr>
  </property>
  <property fmtid="{D5CDD505-2E9C-101B-9397-08002B2CF9AE}" pid="4" name="LastSaved">
    <vt:filetime>2019-07-29T00:00:00Z</vt:filetime>
  </property>
  <property fmtid="{D5CDD505-2E9C-101B-9397-08002B2CF9AE}" pid="5" name="_NewReviewCycle">
    <vt:lpwstr/>
  </property>
  <property fmtid="{D5CDD505-2E9C-101B-9397-08002B2CF9AE}" pid="6" name="ContentTypeId">
    <vt:lpwstr>0x01010093C1E4F299B2C34EACE6CDBFBF47AAEA</vt:lpwstr>
  </property>
</Properties>
</file>